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61EBF" w14:textId="58719926" w:rsidR="008F0430" w:rsidRPr="0021435C" w:rsidRDefault="009F1E00" w:rsidP="00AD0F50">
      <w:pPr>
        <w:pStyle w:val="EESZTCm"/>
        <w:rPr>
          <w:rFonts w:ascii="Times New Roman" w:hAnsi="Times New Roman" w:cs="Times New Roman"/>
          <w:sz w:val="40"/>
          <w:szCs w:val="40"/>
        </w:rPr>
      </w:pPr>
      <w:r w:rsidRPr="0021435C">
        <w:rPr>
          <w:rFonts w:ascii="Times New Roman" w:hAnsi="Times New Roman" w:cs="Times New Roman"/>
          <w:sz w:val="40"/>
          <w:szCs w:val="40"/>
        </w:rPr>
        <w:t>Adatkezelési tájékoztató</w:t>
      </w:r>
    </w:p>
    <w:p w14:paraId="29E631E1" w14:textId="7E0ED791" w:rsidR="00AD0F50" w:rsidRPr="0021435C" w:rsidRDefault="00A05BC2" w:rsidP="00AD0F50">
      <w:pPr>
        <w:pStyle w:val="EESZTCm"/>
        <w:rPr>
          <w:rFonts w:ascii="Times New Roman" w:hAnsi="Times New Roman" w:cs="Times New Roman"/>
          <w:sz w:val="40"/>
          <w:szCs w:val="40"/>
        </w:rPr>
      </w:pPr>
      <w:proofErr w:type="spellStart"/>
      <w:r w:rsidRPr="0021435C">
        <w:rPr>
          <w:rFonts w:ascii="Times New Roman" w:hAnsi="Times New Roman" w:cs="Times New Roman"/>
          <w:sz w:val="40"/>
          <w:szCs w:val="40"/>
        </w:rPr>
        <w:t>EgészségAblak</w:t>
      </w:r>
      <w:proofErr w:type="spellEnd"/>
      <w:r w:rsidR="00AD0F50" w:rsidRPr="0021435C">
        <w:rPr>
          <w:rFonts w:ascii="Times New Roman" w:hAnsi="Times New Roman" w:cs="Times New Roman"/>
          <w:sz w:val="40"/>
          <w:szCs w:val="40"/>
        </w:rPr>
        <w:t xml:space="preserve"> alkalmazás</w:t>
      </w:r>
    </w:p>
    <w:p w14:paraId="0DB661A0" w14:textId="144021A8" w:rsidR="008F0430" w:rsidRPr="0021435C" w:rsidRDefault="001132C3" w:rsidP="002C5E77">
      <w:pPr>
        <w:jc w:val="center"/>
        <w:rPr>
          <w:rFonts w:ascii="Times New Roman" w:hAnsi="Times New Roman" w:cs="Times New Roman"/>
          <w:i/>
          <w:sz w:val="24"/>
          <w:szCs w:val="24"/>
        </w:rPr>
      </w:pPr>
      <w:r>
        <w:rPr>
          <w:rFonts w:ascii="Times New Roman" w:hAnsi="Times New Roman" w:cs="Times New Roman"/>
          <w:i/>
          <w:sz w:val="24"/>
          <w:szCs w:val="24"/>
        </w:rPr>
        <w:t>Hatályos 202</w:t>
      </w:r>
      <w:ins w:id="0" w:author="Melinda dr. Kaskovits" w:date="2024-12-16T13:53:00Z">
        <w:r w:rsidR="006A106B">
          <w:rPr>
            <w:rFonts w:ascii="Times New Roman" w:hAnsi="Times New Roman" w:cs="Times New Roman"/>
            <w:i/>
            <w:sz w:val="24"/>
            <w:szCs w:val="24"/>
          </w:rPr>
          <w:t>5.01.1</w:t>
        </w:r>
      </w:ins>
      <w:ins w:id="1" w:author="Melinda dr. Kaskovits" w:date="2024-12-19T14:23:00Z">
        <w:r w:rsidR="00763D67">
          <w:rPr>
            <w:rFonts w:ascii="Times New Roman" w:hAnsi="Times New Roman" w:cs="Times New Roman"/>
            <w:i/>
            <w:sz w:val="24"/>
            <w:szCs w:val="24"/>
          </w:rPr>
          <w:t>0</w:t>
        </w:r>
      </w:ins>
      <w:del w:id="2" w:author="Melinda dr. Kaskovits" w:date="2024-12-16T13:53:00Z">
        <w:r w:rsidR="007C52BF" w:rsidDel="006A106B">
          <w:rPr>
            <w:rFonts w:ascii="Times New Roman" w:hAnsi="Times New Roman" w:cs="Times New Roman"/>
            <w:i/>
            <w:sz w:val="24"/>
            <w:szCs w:val="24"/>
          </w:rPr>
          <w:delText>4</w:delText>
        </w:r>
        <w:r w:rsidDel="006A106B">
          <w:rPr>
            <w:rFonts w:ascii="Times New Roman" w:hAnsi="Times New Roman" w:cs="Times New Roman"/>
            <w:i/>
            <w:sz w:val="24"/>
            <w:szCs w:val="24"/>
          </w:rPr>
          <w:delText>.</w:delText>
        </w:r>
        <w:r w:rsidR="008B129F" w:rsidDel="006A106B">
          <w:rPr>
            <w:rFonts w:ascii="Times New Roman" w:hAnsi="Times New Roman" w:cs="Times New Roman"/>
            <w:i/>
            <w:sz w:val="24"/>
            <w:szCs w:val="24"/>
          </w:rPr>
          <w:delText>10</w:delText>
        </w:r>
        <w:r w:rsidDel="006A106B">
          <w:rPr>
            <w:rFonts w:ascii="Times New Roman" w:hAnsi="Times New Roman" w:cs="Times New Roman"/>
            <w:i/>
            <w:sz w:val="24"/>
            <w:szCs w:val="24"/>
          </w:rPr>
          <w:delText>.01</w:delText>
        </w:r>
      </w:del>
      <w:r>
        <w:rPr>
          <w:rFonts w:ascii="Times New Roman" w:hAnsi="Times New Roman" w:cs="Times New Roman"/>
          <w:i/>
          <w:sz w:val="24"/>
          <w:szCs w:val="24"/>
        </w:rPr>
        <w:t>-től</w:t>
      </w:r>
      <w:r w:rsidR="00C37384">
        <w:rPr>
          <w:rFonts w:ascii="Times New Roman" w:hAnsi="Times New Roman" w:cs="Times New Roman"/>
          <w:i/>
          <w:sz w:val="24"/>
          <w:szCs w:val="24"/>
        </w:rPr>
        <w:t xml:space="preserve"> </w:t>
      </w:r>
      <w:r w:rsidR="009F1E00" w:rsidRPr="0021435C">
        <w:rPr>
          <w:rFonts w:ascii="Times New Roman" w:hAnsi="Times New Roman" w:cs="Times New Roman"/>
          <w:i/>
          <w:sz w:val="24"/>
          <w:szCs w:val="24"/>
        </w:rPr>
        <w:t>visszavonásig</w:t>
      </w:r>
    </w:p>
    <w:p w14:paraId="18F74EB0" w14:textId="77777777" w:rsidR="009F1E00" w:rsidRPr="0021435C" w:rsidRDefault="009F1E00">
      <w:pPr>
        <w:rPr>
          <w:rFonts w:ascii="Times New Roman" w:hAnsi="Times New Roman" w:cs="Times New Roman"/>
        </w:rPr>
      </w:pPr>
    </w:p>
    <w:p w14:paraId="28CC019B" w14:textId="6A6E6CBA" w:rsidR="008F0430" w:rsidRPr="0021435C" w:rsidRDefault="009F1E00">
      <w:pPr>
        <w:pStyle w:val="Cmsor1"/>
        <w:numPr>
          <w:ilvl w:val="0"/>
          <w:numId w:val="2"/>
        </w:numPr>
        <w:spacing w:line="240" w:lineRule="auto"/>
        <w:ind w:left="284" w:hanging="284"/>
        <w:rPr>
          <w:rFonts w:cs="Times New Roman"/>
          <w:sz w:val="22"/>
          <w:szCs w:val="22"/>
        </w:rPr>
      </w:pPr>
      <w:bookmarkStart w:id="3" w:name="_Toc75444805"/>
      <w:r w:rsidRPr="00FB7629">
        <w:rPr>
          <w:rFonts w:cs="Times New Roman"/>
          <w:sz w:val="22"/>
          <w:szCs w:val="22"/>
        </w:rPr>
        <w:t>A</w:t>
      </w:r>
      <w:r w:rsidR="00B43A59" w:rsidRPr="00FB7629">
        <w:rPr>
          <w:rFonts w:cs="Times New Roman"/>
          <w:sz w:val="22"/>
          <w:szCs w:val="22"/>
        </w:rPr>
        <w:t>z adatkezelési</w:t>
      </w:r>
      <w:r w:rsidRPr="00FB7629">
        <w:rPr>
          <w:rFonts w:cs="Times New Roman"/>
          <w:sz w:val="22"/>
          <w:szCs w:val="22"/>
        </w:rPr>
        <w:t xml:space="preserve"> tájékoztató</w:t>
      </w:r>
      <w:r w:rsidRPr="0021435C">
        <w:rPr>
          <w:rFonts w:cs="Times New Roman"/>
          <w:sz w:val="22"/>
          <w:szCs w:val="22"/>
        </w:rPr>
        <w:t xml:space="preserve"> tartalma</w:t>
      </w:r>
      <w:bookmarkEnd w:id="3"/>
    </w:p>
    <w:p w14:paraId="060BDD82" w14:textId="61802784" w:rsidR="008F0430" w:rsidRPr="0021435C" w:rsidRDefault="00011BAF">
      <w:pPr>
        <w:spacing w:after="0" w:line="240" w:lineRule="auto"/>
        <w:rPr>
          <w:rFonts w:ascii="Times New Roman" w:hAnsi="Times New Roman" w:cs="Times New Roman"/>
        </w:rPr>
      </w:pPr>
      <w:r w:rsidRPr="0021435C">
        <w:rPr>
          <w:rFonts w:ascii="Times New Roman" w:hAnsi="Times New Roman" w:cs="Times New Roman"/>
        </w:rPr>
        <w:t xml:space="preserve">A Belügyminisztérium, mint </w:t>
      </w:r>
      <w:r w:rsidR="004F01EA" w:rsidRPr="0021435C">
        <w:rPr>
          <w:rFonts w:ascii="Times New Roman" w:hAnsi="Times New Roman" w:cs="Times New Roman"/>
        </w:rPr>
        <w:t>Adatkezelő jelen formában tájékoztatja a Felhasználókat</w:t>
      </w:r>
      <w:r w:rsidRPr="0021435C">
        <w:rPr>
          <w:rFonts w:ascii="Times New Roman" w:hAnsi="Times New Roman" w:cs="Times New Roman"/>
        </w:rPr>
        <w:t>,</w:t>
      </w:r>
      <w:r w:rsidR="004F01EA" w:rsidRPr="0021435C">
        <w:rPr>
          <w:rFonts w:ascii="Times New Roman" w:hAnsi="Times New Roman" w:cs="Times New Roman"/>
        </w:rPr>
        <w:t xml:space="preserve"> mint </w:t>
      </w:r>
      <w:r w:rsidR="00B50F75" w:rsidRPr="0021435C">
        <w:rPr>
          <w:rFonts w:ascii="Times New Roman" w:hAnsi="Times New Roman" w:cs="Times New Roman"/>
        </w:rPr>
        <w:t>Érintett</w:t>
      </w:r>
      <w:r w:rsidR="004F01EA" w:rsidRPr="0021435C">
        <w:rPr>
          <w:rFonts w:ascii="Times New Roman" w:hAnsi="Times New Roman" w:cs="Times New Roman"/>
        </w:rPr>
        <w:t>eket a</w:t>
      </w:r>
      <w:r w:rsidR="0049764F" w:rsidRPr="0021435C">
        <w:rPr>
          <w:rFonts w:ascii="Times New Roman" w:hAnsi="Times New Roman" w:cs="Times New Roman"/>
        </w:rPr>
        <w:t>z</w:t>
      </w:r>
      <w:r w:rsidR="004F01EA" w:rsidRPr="0021435C">
        <w:rPr>
          <w:rFonts w:ascii="Times New Roman" w:hAnsi="Times New Roman" w:cs="Times New Roman"/>
        </w:rPr>
        <w:t xml:space="preserve"> </w:t>
      </w:r>
      <w:proofErr w:type="spellStart"/>
      <w:r w:rsidR="00A05BC2" w:rsidRPr="0021435C">
        <w:rPr>
          <w:rFonts w:ascii="Times New Roman" w:hAnsi="Times New Roman" w:cs="Times New Roman"/>
        </w:rPr>
        <w:t>EgészségAblak</w:t>
      </w:r>
      <w:proofErr w:type="spellEnd"/>
      <w:r w:rsidR="004F01EA" w:rsidRPr="0021435C">
        <w:rPr>
          <w:rFonts w:ascii="Times New Roman" w:hAnsi="Times New Roman" w:cs="Times New Roman"/>
        </w:rPr>
        <w:t xml:space="preserve"> mobilalkalmazás kapcsán megvalósuló adatkezelésekről.</w:t>
      </w:r>
      <w:r w:rsidR="00560459" w:rsidRPr="0021435C">
        <w:rPr>
          <w:rFonts w:ascii="Times New Roman" w:hAnsi="Times New Roman" w:cs="Times New Roman"/>
        </w:rPr>
        <w:t xml:space="preserve"> </w:t>
      </w:r>
      <w:r w:rsidR="004F01EA" w:rsidRPr="0021435C">
        <w:rPr>
          <w:rFonts w:ascii="Times New Roman" w:hAnsi="Times New Roman" w:cs="Times New Roman"/>
        </w:rPr>
        <w:t>A</w:t>
      </w:r>
      <w:r w:rsidR="0049764F" w:rsidRPr="0021435C">
        <w:rPr>
          <w:rFonts w:ascii="Times New Roman" w:hAnsi="Times New Roman" w:cs="Times New Roman"/>
        </w:rPr>
        <w:t>z</w:t>
      </w:r>
      <w:r w:rsidR="004F01EA" w:rsidRPr="0021435C">
        <w:rPr>
          <w:rFonts w:ascii="Times New Roman" w:hAnsi="Times New Roman" w:cs="Times New Roman"/>
        </w:rPr>
        <w:t xml:space="preserve"> </w:t>
      </w:r>
      <w:proofErr w:type="spellStart"/>
      <w:r w:rsidR="00A05BC2" w:rsidRPr="0021435C">
        <w:rPr>
          <w:rFonts w:ascii="Times New Roman" w:hAnsi="Times New Roman" w:cs="Times New Roman"/>
        </w:rPr>
        <w:t>EgészségAblak</w:t>
      </w:r>
      <w:proofErr w:type="spellEnd"/>
      <w:r w:rsidR="004F01EA" w:rsidRPr="0021435C">
        <w:rPr>
          <w:rFonts w:ascii="Times New Roman" w:hAnsi="Times New Roman" w:cs="Times New Roman"/>
        </w:rPr>
        <w:t xml:space="preserve"> alkalmazás (a továbbiakban: Alkalmazás) </w:t>
      </w:r>
      <w:r w:rsidR="009F1E00" w:rsidRPr="0021435C">
        <w:rPr>
          <w:rFonts w:ascii="Times New Roman" w:hAnsi="Times New Roman" w:cs="Times New Roman"/>
        </w:rPr>
        <w:t>az alábbi funkciókkal rendelkezik</w:t>
      </w:r>
      <w:r w:rsidR="008C00B7" w:rsidRPr="0021435C">
        <w:rPr>
          <w:rFonts w:ascii="Times New Roman" w:hAnsi="Times New Roman" w:cs="Times New Roman"/>
        </w:rPr>
        <w:t>, a technikai lehetőségek és a kipublikált változat függvényében</w:t>
      </w:r>
      <w:r w:rsidR="009F1E00" w:rsidRPr="0021435C">
        <w:rPr>
          <w:rFonts w:ascii="Times New Roman" w:hAnsi="Times New Roman" w:cs="Times New Roman"/>
        </w:rPr>
        <w:t xml:space="preserve">: </w:t>
      </w:r>
    </w:p>
    <w:p w14:paraId="104FEAA5" w14:textId="77777777" w:rsidR="00AC1FFB" w:rsidRPr="0021435C" w:rsidRDefault="00AC1FFB">
      <w:pPr>
        <w:spacing w:after="0" w:line="240" w:lineRule="auto"/>
        <w:rPr>
          <w:rFonts w:ascii="Times New Roman" w:hAnsi="Times New Roman" w:cs="Times New Roman"/>
        </w:rPr>
      </w:pPr>
    </w:p>
    <w:p w14:paraId="27C376D1" w14:textId="492CF94F" w:rsidR="00170BB9" w:rsidRPr="0021435C" w:rsidRDefault="00170BB9" w:rsidP="00170BB9">
      <w:pPr>
        <w:pStyle w:val="Listaszerbekezds"/>
        <w:numPr>
          <w:ilvl w:val="0"/>
          <w:numId w:val="22"/>
        </w:numPr>
        <w:suppressAutoHyphens w:val="0"/>
        <w:spacing w:before="0" w:after="0" w:line="240" w:lineRule="auto"/>
        <w:jc w:val="left"/>
        <w:rPr>
          <w:rFonts w:ascii="Times New Roman" w:hAnsi="Times New Roman" w:cs="Times New Roman"/>
        </w:rPr>
      </w:pPr>
      <w:r w:rsidRPr="0021435C">
        <w:rPr>
          <w:rFonts w:ascii="Times New Roman" w:hAnsi="Times New Roman" w:cs="Times New Roman"/>
        </w:rPr>
        <w:t>A</w:t>
      </w:r>
      <w:r w:rsidR="002209EA">
        <w:rPr>
          <w:rFonts w:ascii="Times New Roman" w:hAnsi="Times New Roman" w:cs="Times New Roman"/>
        </w:rPr>
        <w:t xml:space="preserve">z Alkalmazásban </w:t>
      </w:r>
      <w:r w:rsidRPr="0021435C">
        <w:rPr>
          <w:rFonts w:ascii="Times New Roman" w:hAnsi="Times New Roman" w:cs="Times New Roman"/>
        </w:rPr>
        <w:t>elérhető EESZT-szolgáltatások:</w:t>
      </w:r>
    </w:p>
    <w:p w14:paraId="10B20AC8" w14:textId="665175D9" w:rsidR="00170BB9" w:rsidRPr="00BB28E1" w:rsidRDefault="002311F2" w:rsidP="00170BB9">
      <w:pPr>
        <w:pStyle w:val="Listaszerbekezds"/>
        <w:numPr>
          <w:ilvl w:val="1"/>
          <w:numId w:val="22"/>
        </w:numPr>
        <w:spacing w:after="0" w:line="240" w:lineRule="auto"/>
        <w:rPr>
          <w:rFonts w:ascii="Times New Roman" w:hAnsi="Times New Roman" w:cs="Times New Roman"/>
        </w:rPr>
      </w:pPr>
      <w:r w:rsidRPr="00BB28E1">
        <w:rPr>
          <w:rFonts w:ascii="Times New Roman" w:hAnsi="Times New Roman" w:cs="Times New Roman"/>
        </w:rPr>
        <w:t>D</w:t>
      </w:r>
      <w:r w:rsidR="00170BB9" w:rsidRPr="00BB28E1">
        <w:rPr>
          <w:rFonts w:ascii="Times New Roman" w:hAnsi="Times New Roman" w:cs="Times New Roman"/>
        </w:rPr>
        <w:t>igitális Covid-igazolványok</w:t>
      </w:r>
    </w:p>
    <w:p w14:paraId="19544422" w14:textId="77777777" w:rsidR="00170BB9" w:rsidRPr="00BB28E1" w:rsidRDefault="00170BB9" w:rsidP="00170BB9">
      <w:pPr>
        <w:pStyle w:val="Listaszerbekezds"/>
        <w:numPr>
          <w:ilvl w:val="1"/>
          <w:numId w:val="22"/>
        </w:numPr>
        <w:spacing w:after="0" w:line="240" w:lineRule="auto"/>
        <w:rPr>
          <w:rFonts w:ascii="Times New Roman" w:hAnsi="Times New Roman" w:cs="Times New Roman"/>
        </w:rPr>
      </w:pPr>
      <w:r w:rsidRPr="00BB28E1">
        <w:rPr>
          <w:rFonts w:ascii="Times New Roman" w:hAnsi="Times New Roman" w:cs="Times New Roman"/>
        </w:rPr>
        <w:t>Egészségügyi dokumentumok</w:t>
      </w:r>
    </w:p>
    <w:p w14:paraId="50C6814A" w14:textId="77777777" w:rsidR="00170BB9" w:rsidRPr="00BB28E1" w:rsidRDefault="00170BB9" w:rsidP="00170BB9">
      <w:pPr>
        <w:pStyle w:val="Listaszerbekezds"/>
        <w:numPr>
          <w:ilvl w:val="1"/>
          <w:numId w:val="22"/>
        </w:numPr>
        <w:spacing w:after="0" w:line="240" w:lineRule="auto"/>
        <w:rPr>
          <w:rFonts w:ascii="Times New Roman" w:hAnsi="Times New Roman" w:cs="Times New Roman"/>
        </w:rPr>
      </w:pPr>
      <w:r w:rsidRPr="00BB28E1">
        <w:rPr>
          <w:rFonts w:ascii="Times New Roman" w:hAnsi="Times New Roman" w:cs="Times New Roman"/>
        </w:rPr>
        <w:t>Receptek (</w:t>
      </w:r>
      <w:proofErr w:type="spellStart"/>
      <w:r w:rsidRPr="00BB28E1">
        <w:rPr>
          <w:rFonts w:ascii="Times New Roman" w:hAnsi="Times New Roman" w:cs="Times New Roman"/>
        </w:rPr>
        <w:t>eReceptek</w:t>
      </w:r>
      <w:proofErr w:type="spellEnd"/>
      <w:r w:rsidRPr="00BB28E1">
        <w:rPr>
          <w:rFonts w:ascii="Times New Roman" w:hAnsi="Times New Roman" w:cs="Times New Roman"/>
        </w:rPr>
        <w:t xml:space="preserve">, </w:t>
      </w:r>
      <w:proofErr w:type="spellStart"/>
      <w:r w:rsidRPr="00BB28E1">
        <w:rPr>
          <w:rFonts w:ascii="Times New Roman" w:hAnsi="Times New Roman" w:cs="Times New Roman"/>
        </w:rPr>
        <w:t>eGYSE</w:t>
      </w:r>
      <w:proofErr w:type="spellEnd"/>
      <w:r w:rsidRPr="00BB28E1">
        <w:rPr>
          <w:rFonts w:ascii="Times New Roman" w:hAnsi="Times New Roman" w:cs="Times New Roman"/>
        </w:rPr>
        <w:t xml:space="preserve"> vények)</w:t>
      </w:r>
    </w:p>
    <w:p w14:paraId="0AF3E5D5" w14:textId="7FD3C2A3" w:rsidR="00F71981" w:rsidRPr="0021435C" w:rsidRDefault="002311F2" w:rsidP="00170BB9">
      <w:pPr>
        <w:pStyle w:val="Listaszerbekezds"/>
        <w:numPr>
          <w:ilvl w:val="1"/>
          <w:numId w:val="22"/>
        </w:numPr>
        <w:spacing w:after="0" w:line="240" w:lineRule="auto"/>
        <w:rPr>
          <w:rFonts w:ascii="Times New Roman" w:hAnsi="Times New Roman" w:cs="Times New Roman"/>
        </w:rPr>
      </w:pPr>
      <w:r w:rsidRPr="00BB28E1">
        <w:rPr>
          <w:rFonts w:ascii="Times New Roman" w:hAnsi="Times New Roman" w:cs="Times New Roman"/>
        </w:rPr>
        <w:t>E</w:t>
      </w:r>
      <w:r w:rsidR="00DA21D3" w:rsidRPr="00BB28E1">
        <w:rPr>
          <w:rFonts w:ascii="Times New Roman" w:hAnsi="Times New Roman" w:cs="Times New Roman"/>
        </w:rPr>
        <w:t>lektronikus</w:t>
      </w:r>
      <w:r w:rsidR="00DA21D3">
        <w:rPr>
          <w:rFonts w:ascii="Times New Roman" w:hAnsi="Times New Roman" w:cs="Times New Roman"/>
        </w:rPr>
        <w:t xml:space="preserve"> beutalók (</w:t>
      </w:r>
      <w:proofErr w:type="spellStart"/>
      <w:r w:rsidR="00F71981">
        <w:rPr>
          <w:rFonts w:ascii="Times New Roman" w:hAnsi="Times New Roman" w:cs="Times New Roman"/>
        </w:rPr>
        <w:t>eBeutaló</w:t>
      </w:r>
      <w:r w:rsidR="00DA21D3">
        <w:rPr>
          <w:rFonts w:ascii="Times New Roman" w:hAnsi="Times New Roman" w:cs="Times New Roman"/>
        </w:rPr>
        <w:t>k</w:t>
      </w:r>
      <w:proofErr w:type="spellEnd"/>
      <w:r w:rsidR="00DA21D3">
        <w:rPr>
          <w:rFonts w:ascii="Times New Roman" w:hAnsi="Times New Roman" w:cs="Times New Roman"/>
        </w:rPr>
        <w:t>)</w:t>
      </w:r>
    </w:p>
    <w:p w14:paraId="4E30587D" w14:textId="77777777" w:rsidR="00A67443" w:rsidRDefault="00CD1405" w:rsidP="00A67443">
      <w:pPr>
        <w:pStyle w:val="Listaszerbekezds"/>
        <w:numPr>
          <w:ilvl w:val="1"/>
          <w:numId w:val="22"/>
        </w:numPr>
        <w:suppressAutoHyphens w:val="0"/>
        <w:spacing w:before="0" w:after="160"/>
        <w:jc w:val="left"/>
        <w:rPr>
          <w:rFonts w:ascii="Times New Roman" w:hAnsi="Times New Roman" w:cs="Times New Roman"/>
        </w:rPr>
      </w:pPr>
      <w:r w:rsidRPr="0021435C">
        <w:rPr>
          <w:rFonts w:ascii="Times New Roman" w:hAnsi="Times New Roman" w:cs="Times New Roman"/>
        </w:rPr>
        <w:t>EESZT-ben rögzített képviselt személy adatainak elérése</w:t>
      </w:r>
    </w:p>
    <w:p w14:paraId="0E78627C" w14:textId="2F810363" w:rsidR="00781FDB" w:rsidRPr="00225D70" w:rsidRDefault="00781FDB" w:rsidP="00781FDB">
      <w:pPr>
        <w:pStyle w:val="Listaszerbekezds"/>
        <w:numPr>
          <w:ilvl w:val="1"/>
          <w:numId w:val="22"/>
        </w:numPr>
        <w:suppressAutoHyphens w:val="0"/>
        <w:spacing w:before="0" w:after="160"/>
        <w:jc w:val="left"/>
        <w:rPr>
          <w:rFonts w:ascii="Times New Roman" w:hAnsi="Times New Roman" w:cs="Times New Roman"/>
        </w:rPr>
      </w:pPr>
      <w:bookmarkStart w:id="4" w:name="_Hlk169093144"/>
      <w:r>
        <w:rPr>
          <w:rFonts w:ascii="Times New Roman" w:hAnsi="Times New Roman" w:cs="Times New Roman"/>
        </w:rPr>
        <w:t>Felhasználó általi időpontfoglalás, foglalt időpontok módosítása, törlése</w:t>
      </w:r>
      <w:bookmarkEnd w:id="4"/>
    </w:p>
    <w:p w14:paraId="29FE4110" w14:textId="2C1D3A7E" w:rsidR="003B2A97" w:rsidRDefault="00AC608A" w:rsidP="007441C6">
      <w:pPr>
        <w:pStyle w:val="Listaszerbekezds"/>
        <w:numPr>
          <w:ilvl w:val="1"/>
          <w:numId w:val="22"/>
        </w:numPr>
        <w:suppressAutoHyphens w:val="0"/>
        <w:spacing w:before="0" w:after="160"/>
        <w:jc w:val="left"/>
        <w:rPr>
          <w:rFonts w:ascii="Times New Roman" w:hAnsi="Times New Roman" w:cs="Times New Roman"/>
        </w:rPr>
      </w:pPr>
      <w:r w:rsidRPr="003D71D3">
        <w:rPr>
          <w:rFonts w:ascii="Times New Roman" w:hAnsi="Times New Roman" w:cs="Times New Roman"/>
        </w:rPr>
        <w:t>Foglalt időpontok megjelenítése</w:t>
      </w:r>
      <w:r w:rsidR="006C3301" w:rsidRPr="003D71D3">
        <w:rPr>
          <w:rFonts w:ascii="Times New Roman" w:hAnsi="Times New Roman" w:cs="Times New Roman"/>
        </w:rPr>
        <w:t xml:space="preserve">, </w:t>
      </w:r>
      <w:r w:rsidR="0018044C" w:rsidRPr="003D71D3">
        <w:rPr>
          <w:rFonts w:ascii="Times New Roman" w:hAnsi="Times New Roman" w:cs="Times New Roman"/>
        </w:rPr>
        <w:t xml:space="preserve">saját készülék </w:t>
      </w:r>
      <w:r w:rsidR="006C3301" w:rsidRPr="003D71D3">
        <w:rPr>
          <w:rFonts w:ascii="Times New Roman" w:hAnsi="Times New Roman" w:cs="Times New Roman"/>
        </w:rPr>
        <w:t>naptár</w:t>
      </w:r>
      <w:r w:rsidR="0018044C" w:rsidRPr="003D71D3">
        <w:rPr>
          <w:rFonts w:ascii="Times New Roman" w:hAnsi="Times New Roman" w:cs="Times New Roman"/>
        </w:rPr>
        <w:t>á</w:t>
      </w:r>
      <w:r w:rsidR="006C3301" w:rsidRPr="003D71D3">
        <w:rPr>
          <w:rFonts w:ascii="Times New Roman" w:hAnsi="Times New Roman" w:cs="Times New Roman"/>
        </w:rPr>
        <w:t>hoz adása</w:t>
      </w:r>
      <w:r w:rsidRPr="003D71D3">
        <w:rPr>
          <w:rFonts w:ascii="Times New Roman" w:hAnsi="Times New Roman" w:cs="Times New Roman"/>
        </w:rPr>
        <w:t xml:space="preserve"> és </w:t>
      </w:r>
      <w:r w:rsidR="0018044C" w:rsidRPr="003D71D3">
        <w:rPr>
          <w:rFonts w:ascii="Times New Roman" w:hAnsi="Times New Roman" w:cs="Times New Roman"/>
        </w:rPr>
        <w:t xml:space="preserve">a foglalt időpont </w:t>
      </w:r>
      <w:r w:rsidRPr="003D71D3">
        <w:rPr>
          <w:rFonts w:ascii="Times New Roman" w:hAnsi="Times New Roman" w:cs="Times New Roman"/>
        </w:rPr>
        <w:t>törlése</w:t>
      </w:r>
    </w:p>
    <w:p w14:paraId="58371C31" w14:textId="2F8E0955" w:rsidR="00EF22C2" w:rsidRPr="00801708" w:rsidRDefault="00EF22C2" w:rsidP="00801708">
      <w:pPr>
        <w:pStyle w:val="Listaszerbekezds"/>
        <w:numPr>
          <w:ilvl w:val="1"/>
          <w:numId w:val="22"/>
        </w:numPr>
        <w:suppressAutoHyphens w:val="0"/>
        <w:spacing w:before="0" w:after="160"/>
        <w:jc w:val="left"/>
        <w:rPr>
          <w:rFonts w:ascii="Times New Roman" w:hAnsi="Times New Roman" w:cs="Times New Roman"/>
        </w:rPr>
      </w:pPr>
      <w:r>
        <w:rPr>
          <w:rFonts w:ascii="Times New Roman" w:hAnsi="Times New Roman" w:cs="Times New Roman"/>
        </w:rPr>
        <w:t>Várandósgondozási könyv adatainak elérése</w:t>
      </w:r>
    </w:p>
    <w:p w14:paraId="6A5AC72A" w14:textId="77777777" w:rsidR="00170BB9" w:rsidRPr="0021435C" w:rsidRDefault="00170BB9" w:rsidP="00170BB9">
      <w:pPr>
        <w:pStyle w:val="Listaszerbekezds"/>
        <w:numPr>
          <w:ilvl w:val="0"/>
          <w:numId w:val="22"/>
        </w:numPr>
        <w:spacing w:after="0" w:line="240" w:lineRule="auto"/>
        <w:rPr>
          <w:rFonts w:ascii="Times New Roman" w:hAnsi="Times New Roman" w:cs="Times New Roman"/>
        </w:rPr>
      </w:pPr>
      <w:proofErr w:type="spellStart"/>
      <w:r w:rsidRPr="0021435C">
        <w:rPr>
          <w:rFonts w:ascii="Times New Roman" w:hAnsi="Times New Roman" w:cs="Times New Roman"/>
        </w:rPr>
        <w:t>Token</w:t>
      </w:r>
      <w:proofErr w:type="spellEnd"/>
      <w:r w:rsidRPr="0021435C">
        <w:rPr>
          <w:rFonts w:ascii="Times New Roman" w:hAnsi="Times New Roman" w:cs="Times New Roman"/>
        </w:rPr>
        <w:t xml:space="preserve"> generálás</w:t>
      </w:r>
    </w:p>
    <w:p w14:paraId="37977F29" w14:textId="77777777" w:rsidR="00170BB9" w:rsidRPr="0021435C" w:rsidRDefault="00170BB9" w:rsidP="00170BB9">
      <w:pPr>
        <w:pStyle w:val="Listaszerbekezds"/>
        <w:numPr>
          <w:ilvl w:val="0"/>
          <w:numId w:val="22"/>
        </w:numPr>
        <w:spacing w:after="0" w:line="240" w:lineRule="auto"/>
        <w:rPr>
          <w:rFonts w:ascii="Times New Roman" w:hAnsi="Times New Roman" w:cs="Times New Roman"/>
        </w:rPr>
      </w:pPr>
      <w:r w:rsidRPr="0021435C">
        <w:rPr>
          <w:rFonts w:ascii="Times New Roman" w:hAnsi="Times New Roman" w:cs="Times New Roman"/>
        </w:rPr>
        <w:t>Háziorvos adatai</w:t>
      </w:r>
    </w:p>
    <w:p w14:paraId="7E6E2986" w14:textId="77777777" w:rsidR="00170BB9" w:rsidRPr="0021435C" w:rsidRDefault="00170BB9" w:rsidP="00170BB9">
      <w:pPr>
        <w:pStyle w:val="Listaszerbekezds"/>
        <w:numPr>
          <w:ilvl w:val="0"/>
          <w:numId w:val="22"/>
        </w:numPr>
        <w:spacing w:after="0" w:line="240" w:lineRule="auto"/>
        <w:rPr>
          <w:rFonts w:ascii="Times New Roman" w:hAnsi="Times New Roman" w:cs="Times New Roman"/>
        </w:rPr>
      </w:pPr>
      <w:r w:rsidRPr="0021435C">
        <w:rPr>
          <w:rFonts w:ascii="Times New Roman" w:hAnsi="Times New Roman" w:cs="Times New Roman"/>
        </w:rPr>
        <w:t>Értesítések</w:t>
      </w:r>
    </w:p>
    <w:p w14:paraId="25AF8081" w14:textId="77777777" w:rsidR="00B744EE" w:rsidRDefault="00170BB9" w:rsidP="00170BB9">
      <w:pPr>
        <w:pStyle w:val="Listaszerbekezds"/>
        <w:numPr>
          <w:ilvl w:val="0"/>
          <w:numId w:val="22"/>
        </w:numPr>
        <w:spacing w:after="0" w:line="240" w:lineRule="auto"/>
        <w:rPr>
          <w:rFonts w:ascii="Times New Roman" w:hAnsi="Times New Roman" w:cs="Times New Roman"/>
        </w:rPr>
      </w:pPr>
      <w:r w:rsidRPr="0021435C">
        <w:rPr>
          <w:rFonts w:ascii="Times New Roman" w:hAnsi="Times New Roman" w:cs="Times New Roman"/>
        </w:rPr>
        <w:t>Kedvencek</w:t>
      </w:r>
    </w:p>
    <w:p w14:paraId="5C5A7508" w14:textId="1B5B4857" w:rsidR="00BA3464" w:rsidRDefault="00BA3464" w:rsidP="003D369E">
      <w:pPr>
        <w:pStyle w:val="Listaszerbekezds"/>
        <w:numPr>
          <w:ilvl w:val="0"/>
          <w:numId w:val="22"/>
        </w:numPr>
        <w:spacing w:after="0" w:line="240" w:lineRule="auto"/>
        <w:rPr>
          <w:rFonts w:ascii="Times New Roman" w:hAnsi="Times New Roman" w:cs="Times New Roman"/>
        </w:rPr>
      </w:pPr>
      <w:r>
        <w:rPr>
          <w:rFonts w:ascii="Times New Roman" w:hAnsi="Times New Roman" w:cs="Times New Roman"/>
        </w:rPr>
        <w:t>TB-lámpa</w:t>
      </w:r>
    </w:p>
    <w:p w14:paraId="63020517" w14:textId="211301D8" w:rsidR="00B256D7" w:rsidRDefault="00B256D7" w:rsidP="003D369E">
      <w:pPr>
        <w:pStyle w:val="Listaszerbekezds"/>
        <w:numPr>
          <w:ilvl w:val="0"/>
          <w:numId w:val="22"/>
        </w:numPr>
        <w:spacing w:after="0" w:line="240" w:lineRule="auto"/>
        <w:rPr>
          <w:rFonts w:ascii="Times New Roman" w:hAnsi="Times New Roman" w:cs="Times New Roman"/>
        </w:rPr>
      </w:pPr>
      <w:r>
        <w:rPr>
          <w:rFonts w:ascii="Times New Roman" w:hAnsi="Times New Roman" w:cs="Times New Roman"/>
        </w:rPr>
        <w:t>Gyógyszertárak</w:t>
      </w:r>
    </w:p>
    <w:p w14:paraId="70D43041" w14:textId="447AD2BF" w:rsidR="008B129F" w:rsidRDefault="008B129F" w:rsidP="003D369E">
      <w:pPr>
        <w:pStyle w:val="Listaszerbekezds"/>
        <w:numPr>
          <w:ilvl w:val="0"/>
          <w:numId w:val="22"/>
        </w:numPr>
        <w:spacing w:after="0" w:line="240" w:lineRule="auto"/>
        <w:rPr>
          <w:rFonts w:ascii="Times New Roman" w:hAnsi="Times New Roman" w:cs="Times New Roman"/>
        </w:rPr>
      </w:pPr>
      <w:r>
        <w:rPr>
          <w:rFonts w:ascii="Times New Roman" w:hAnsi="Times New Roman" w:cs="Times New Roman"/>
        </w:rPr>
        <w:t>Betegelégedettségi kérdőív</w:t>
      </w:r>
    </w:p>
    <w:p w14:paraId="61639019" w14:textId="77777777" w:rsidR="00D872F4" w:rsidRDefault="00D872F4" w:rsidP="00D872F4">
      <w:pPr>
        <w:pStyle w:val="Listaszerbekezds"/>
        <w:spacing w:after="0" w:line="240" w:lineRule="auto"/>
        <w:rPr>
          <w:rFonts w:ascii="Times New Roman" w:hAnsi="Times New Roman" w:cs="Times New Roman"/>
        </w:rPr>
      </w:pPr>
    </w:p>
    <w:p w14:paraId="2C4F9545" w14:textId="2C691B0A" w:rsidR="00451222" w:rsidRPr="0021435C" w:rsidRDefault="00750ABA" w:rsidP="00451222">
      <w:pPr>
        <w:rPr>
          <w:rFonts w:ascii="Times New Roman" w:hAnsi="Times New Roman" w:cs="Times New Roman"/>
        </w:rPr>
      </w:pPr>
      <w:r w:rsidRPr="0021435C">
        <w:rPr>
          <w:rFonts w:ascii="Times New Roman" w:hAnsi="Times New Roman" w:cs="Times New Roman"/>
        </w:rPr>
        <w:t xml:space="preserve">Az Általános Felhasználási Feltételekben rögzítettek szerint a funkciók használata </w:t>
      </w:r>
      <w:r w:rsidR="001811B9" w:rsidRPr="0021435C">
        <w:rPr>
          <w:rFonts w:ascii="Times New Roman" w:hAnsi="Times New Roman" w:cs="Times New Roman"/>
        </w:rPr>
        <w:t xml:space="preserve">a Felhasználó által az Alkalmazásba történő </w:t>
      </w:r>
      <w:r w:rsidRPr="0021435C">
        <w:rPr>
          <w:rFonts w:ascii="Times New Roman" w:hAnsi="Times New Roman" w:cs="Times New Roman"/>
        </w:rPr>
        <w:t>bejelentkezés</w:t>
      </w:r>
      <w:r w:rsidR="001811B9" w:rsidRPr="0021435C">
        <w:rPr>
          <w:rFonts w:ascii="Times New Roman" w:hAnsi="Times New Roman" w:cs="Times New Roman"/>
        </w:rPr>
        <w:t>é</w:t>
      </w:r>
      <w:r w:rsidRPr="0021435C">
        <w:rPr>
          <w:rFonts w:ascii="Times New Roman" w:hAnsi="Times New Roman" w:cs="Times New Roman"/>
        </w:rPr>
        <w:t xml:space="preserve">hez kötött. </w:t>
      </w:r>
    </w:p>
    <w:p w14:paraId="2D9DAF70" w14:textId="4F8D36BD" w:rsidR="000842AA" w:rsidRPr="0021435C" w:rsidRDefault="000842AA" w:rsidP="00AD48E7">
      <w:pPr>
        <w:rPr>
          <w:rFonts w:ascii="Times New Roman" w:hAnsi="Times New Roman" w:cs="Times New Roman"/>
        </w:rPr>
      </w:pPr>
      <w:r w:rsidRPr="0021435C">
        <w:rPr>
          <w:rFonts w:ascii="Times New Roman" w:hAnsi="Times New Roman" w:cs="Times New Roman"/>
        </w:rPr>
        <w:t>Az Általános Felhasználási Feltételek elérhetők</w:t>
      </w:r>
      <w:r w:rsidR="00FD613D" w:rsidRPr="0021435C">
        <w:rPr>
          <w:rFonts w:ascii="Times New Roman" w:hAnsi="Times New Roman" w:cs="Times New Roman"/>
        </w:rPr>
        <w:t xml:space="preserve">: </w:t>
      </w:r>
      <w:bookmarkStart w:id="5" w:name="_Hlk148638151"/>
      <w:r w:rsidRPr="0021435C">
        <w:fldChar w:fldCharType="begin"/>
      </w:r>
      <w:r w:rsidRPr="0021435C">
        <w:instrText>HYPERLINK "https://e-egeszsegugy.gov.hu/adatvedelem"</w:instrText>
      </w:r>
      <w:r w:rsidRPr="0021435C">
        <w:fldChar w:fldCharType="separate"/>
      </w:r>
      <w:r w:rsidR="00FD613D" w:rsidRPr="0021435C">
        <w:rPr>
          <w:rStyle w:val="Hiperhivatkozs"/>
          <w:rFonts w:ascii="Times New Roman" w:hAnsi="Times New Roman" w:cs="Times New Roman"/>
        </w:rPr>
        <w:t>https://e-egeszsegugy.gov.hu/adatvedelem</w:t>
      </w:r>
      <w:r w:rsidRPr="0021435C">
        <w:rPr>
          <w:rStyle w:val="Hiperhivatkozs"/>
          <w:rFonts w:ascii="Times New Roman" w:hAnsi="Times New Roman" w:cs="Times New Roman"/>
        </w:rPr>
        <w:fldChar w:fldCharType="end"/>
      </w:r>
      <w:r w:rsidR="00FD613D" w:rsidRPr="0021435C">
        <w:rPr>
          <w:rStyle w:val="Hiperhivatkozs"/>
          <w:rFonts w:ascii="Times New Roman" w:hAnsi="Times New Roman" w:cs="Times New Roman"/>
        </w:rPr>
        <w:t>/</w:t>
      </w:r>
      <w:r w:rsidR="00A05BC2" w:rsidRPr="0021435C">
        <w:rPr>
          <w:rStyle w:val="Hiperhivatkozs"/>
          <w:rFonts w:ascii="Times New Roman" w:hAnsi="Times New Roman" w:cs="Times New Roman"/>
        </w:rPr>
        <w:t>EgészségAblak</w:t>
      </w:r>
      <w:bookmarkEnd w:id="5"/>
      <w:r w:rsidRPr="0021435C">
        <w:rPr>
          <w:rFonts w:ascii="Times New Roman" w:hAnsi="Times New Roman" w:cs="Times New Roman"/>
        </w:rPr>
        <w:t xml:space="preserve"> </w:t>
      </w:r>
    </w:p>
    <w:p w14:paraId="3253588B" w14:textId="3B8F1557" w:rsidR="00330AB7" w:rsidRDefault="00610DD3" w:rsidP="00330AB7">
      <w:pPr>
        <w:spacing w:after="0" w:line="240" w:lineRule="auto"/>
        <w:rPr>
          <w:ins w:id="6" w:author="Melinda dr. Kaskovits" w:date="2024-12-19T14:30:00Z"/>
          <w:rFonts w:ascii="Times New Roman" w:hAnsi="Times New Roman" w:cs="Times New Roman"/>
        </w:rPr>
      </w:pPr>
      <w:r w:rsidRPr="0021435C">
        <w:rPr>
          <w:rFonts w:ascii="Times New Roman" w:hAnsi="Times New Roman" w:cs="Times New Roman"/>
        </w:rPr>
        <w:t>Adatkezelő</w:t>
      </w:r>
      <w:r w:rsidR="00CD1FB3">
        <w:rPr>
          <w:rFonts w:ascii="Times New Roman" w:hAnsi="Times New Roman" w:cs="Times New Roman"/>
        </w:rPr>
        <w:t xml:space="preserve"> -</w:t>
      </w:r>
      <w:r w:rsidR="00330AB7" w:rsidRPr="0021435C">
        <w:rPr>
          <w:rFonts w:ascii="Times New Roman" w:hAnsi="Times New Roman" w:cs="Times New Roman"/>
        </w:rPr>
        <w:t xml:space="preserve">mint egyben az EESZT működtetője és az EESZT-ben tárolt adatok adatkezelője </w:t>
      </w:r>
      <w:r w:rsidR="00CD1FB3">
        <w:rPr>
          <w:rFonts w:ascii="Times New Roman" w:hAnsi="Times New Roman" w:cs="Times New Roman"/>
        </w:rPr>
        <w:t xml:space="preserve">-, </w:t>
      </w:r>
      <w:r w:rsidR="00330AB7" w:rsidRPr="0021435C">
        <w:rPr>
          <w:rFonts w:ascii="Times New Roman" w:hAnsi="Times New Roman" w:cs="Times New Roman"/>
        </w:rPr>
        <w:t>az Alkalmazás</w:t>
      </w:r>
      <w:ins w:id="7" w:author="Melinda dr. Kaskovits" w:date="2024-12-19T14:27:00Z">
        <w:r w:rsidR="00763D67">
          <w:rPr>
            <w:rFonts w:ascii="Times New Roman" w:hAnsi="Times New Roman" w:cs="Times New Roman"/>
          </w:rPr>
          <w:t>ban elérhető</w:t>
        </w:r>
      </w:ins>
      <w:del w:id="8" w:author="Melinda dr. Kaskovits" w:date="2024-12-19T14:27:00Z">
        <w:r w:rsidR="00330AB7" w:rsidRPr="0021435C" w:rsidDel="00763D67">
          <w:rPr>
            <w:rFonts w:ascii="Times New Roman" w:hAnsi="Times New Roman" w:cs="Times New Roman"/>
          </w:rPr>
          <w:delText xml:space="preserve"> </w:delText>
        </w:r>
        <w:r w:rsidR="00AE317C" w:rsidRPr="0021435C" w:rsidDel="00763D67">
          <w:rPr>
            <w:rFonts w:ascii="Times New Roman" w:hAnsi="Times New Roman" w:cs="Times New Roman"/>
          </w:rPr>
          <w:delText xml:space="preserve">megjelölt </w:delText>
        </w:r>
      </w:del>
      <w:ins w:id="9" w:author="dr. Németh Ádám" w:date="2025-01-08T09:23:00Z" w16du:dateUtc="2025-01-08T08:23:00Z">
        <w:r w:rsidR="00777555">
          <w:rPr>
            <w:rFonts w:ascii="Times New Roman" w:hAnsi="Times New Roman" w:cs="Times New Roman"/>
          </w:rPr>
          <w:t xml:space="preserve"> </w:t>
        </w:r>
      </w:ins>
      <w:r w:rsidR="00652D7E" w:rsidRPr="0021435C">
        <w:rPr>
          <w:rFonts w:ascii="Times New Roman" w:hAnsi="Times New Roman" w:cs="Times New Roman"/>
        </w:rPr>
        <w:t xml:space="preserve">EESZT szolgáltatásai </w:t>
      </w:r>
      <w:r w:rsidR="00330AB7" w:rsidRPr="0021435C">
        <w:rPr>
          <w:rFonts w:ascii="Times New Roman" w:hAnsi="Times New Roman" w:cs="Times New Roman"/>
        </w:rPr>
        <w:t xml:space="preserve">kapcsán </w:t>
      </w:r>
      <w:del w:id="10" w:author="Melinda dr. Kaskovits" w:date="2024-12-19T14:27:00Z">
        <w:r w:rsidR="00330AB7" w:rsidRPr="0021435C" w:rsidDel="00763D67">
          <w:rPr>
            <w:rFonts w:ascii="Times New Roman" w:hAnsi="Times New Roman" w:cs="Times New Roman"/>
          </w:rPr>
          <w:delText xml:space="preserve">többlet adatkezelést nem végez, </w:delText>
        </w:r>
        <w:r w:rsidR="00CD1FB3" w:rsidDel="00763D67">
          <w:rPr>
            <w:rFonts w:ascii="Times New Roman" w:hAnsi="Times New Roman" w:cs="Times New Roman"/>
          </w:rPr>
          <w:delText xml:space="preserve">ott </w:delText>
        </w:r>
        <w:r w:rsidR="00330AB7" w:rsidRPr="0021435C" w:rsidDel="00763D67">
          <w:rPr>
            <w:rFonts w:ascii="Times New Roman" w:hAnsi="Times New Roman" w:cs="Times New Roman"/>
          </w:rPr>
          <w:delText xml:space="preserve">csupán </w:delText>
        </w:r>
      </w:del>
      <w:r w:rsidR="00330AB7" w:rsidRPr="0021435C">
        <w:rPr>
          <w:rFonts w:ascii="Times New Roman" w:hAnsi="Times New Roman" w:cs="Times New Roman"/>
        </w:rPr>
        <w:t>az EESZT-ben szereplő adatok visszamutatás</w:t>
      </w:r>
      <w:ins w:id="11" w:author="Melinda dr. Kaskovits" w:date="2024-12-19T14:28:00Z">
        <w:r w:rsidR="00763D67">
          <w:rPr>
            <w:rFonts w:ascii="Times New Roman" w:hAnsi="Times New Roman" w:cs="Times New Roman"/>
          </w:rPr>
          <w:t>át</w:t>
        </w:r>
      </w:ins>
      <w:del w:id="12" w:author="Melinda dr. Kaskovits" w:date="2024-12-19T14:28:00Z">
        <w:r w:rsidR="00330AB7" w:rsidRPr="0021435C" w:rsidDel="00763D67">
          <w:rPr>
            <w:rFonts w:ascii="Times New Roman" w:hAnsi="Times New Roman" w:cs="Times New Roman"/>
          </w:rPr>
          <w:delText>a</w:delText>
        </w:r>
      </w:del>
      <w:r w:rsidR="00330AB7" w:rsidRPr="0021435C">
        <w:rPr>
          <w:rFonts w:ascii="Times New Roman" w:hAnsi="Times New Roman" w:cs="Times New Roman"/>
        </w:rPr>
        <w:t xml:space="preserve"> / a funkció használata során megadott adatok EESZT-ben rögzítés</w:t>
      </w:r>
      <w:ins w:id="13" w:author="Melinda dr. Kaskovits" w:date="2024-12-19T14:28:00Z">
        <w:r w:rsidR="00763D67">
          <w:rPr>
            <w:rFonts w:ascii="Times New Roman" w:hAnsi="Times New Roman" w:cs="Times New Roman"/>
          </w:rPr>
          <w:t>ét végzi</w:t>
        </w:r>
      </w:ins>
      <w:del w:id="14" w:author="Melinda dr. Kaskovits" w:date="2024-12-19T14:28:00Z">
        <w:r w:rsidR="00330AB7" w:rsidRPr="0021435C" w:rsidDel="00763D67">
          <w:rPr>
            <w:rFonts w:ascii="Times New Roman" w:hAnsi="Times New Roman" w:cs="Times New Roman"/>
          </w:rPr>
          <w:delText>e történik</w:delText>
        </w:r>
      </w:del>
      <w:r w:rsidR="00330AB7" w:rsidRPr="0021435C">
        <w:rPr>
          <w:rFonts w:ascii="Times New Roman" w:hAnsi="Times New Roman" w:cs="Times New Roman"/>
        </w:rPr>
        <w:t>.</w:t>
      </w:r>
    </w:p>
    <w:p w14:paraId="680FAE3F" w14:textId="6ADA0E23" w:rsidR="00763D67" w:rsidRPr="0021435C" w:rsidRDefault="004C6ACD" w:rsidP="00330AB7">
      <w:pPr>
        <w:spacing w:after="0" w:line="240" w:lineRule="auto"/>
        <w:rPr>
          <w:rFonts w:ascii="Times New Roman" w:hAnsi="Times New Roman" w:cs="Times New Roman"/>
        </w:rPr>
      </w:pPr>
      <w:ins w:id="15" w:author="Orbánné dr. Nagy Edit" w:date="2025-01-03T14:20:00Z">
        <w:r>
          <w:rPr>
            <w:rFonts w:ascii="Times New Roman" w:hAnsi="Times New Roman" w:cs="Times New Roman"/>
          </w:rPr>
          <w:t xml:space="preserve">Az </w:t>
        </w:r>
      </w:ins>
      <w:ins w:id="16" w:author="Melinda dr. Kaskovits" w:date="2024-12-19T14:38:00Z">
        <w:r w:rsidR="0007535D">
          <w:rPr>
            <w:rFonts w:ascii="Times New Roman" w:hAnsi="Times New Roman" w:cs="Times New Roman"/>
          </w:rPr>
          <w:t>Adatkezelő az</w:t>
        </w:r>
        <w:del w:id="17" w:author="Orbánné dr. Nagy Edit" w:date="2025-01-03T14:20:00Z">
          <w:r w:rsidR="0007535D" w:rsidDel="004C6ACD">
            <w:rPr>
              <w:rFonts w:ascii="Times New Roman" w:hAnsi="Times New Roman" w:cs="Times New Roman"/>
            </w:rPr>
            <w:delText xml:space="preserve"> </w:delText>
          </w:r>
        </w:del>
      </w:ins>
      <w:ins w:id="18" w:author="Orbánné dr. Nagy Edit" w:date="2025-01-03T14:20:00Z">
        <w:r w:rsidRPr="004C6ACD">
          <w:rPr>
            <w:rFonts w:ascii="Times New Roman" w:hAnsi="Times New Roman" w:cs="Times New Roman"/>
          </w:rPr>
          <w:t xml:space="preserve"> egészségügyi és a hozzájuk kapcsolódó személyes adatok kezeléséről és védelméről szóló 1997. évi XLVII. törvény </w:t>
        </w:r>
      </w:ins>
      <w:ins w:id="19" w:author="Orbánné dr. Nagy Edit" w:date="2025-01-03T14:21:00Z">
        <w:r>
          <w:rPr>
            <w:rFonts w:ascii="Times New Roman" w:hAnsi="Times New Roman" w:cs="Times New Roman"/>
          </w:rPr>
          <w:t xml:space="preserve">(a továbbiakban: </w:t>
        </w:r>
        <w:proofErr w:type="spellStart"/>
        <w:r>
          <w:rPr>
            <w:rFonts w:ascii="Times New Roman" w:hAnsi="Times New Roman" w:cs="Times New Roman"/>
          </w:rPr>
          <w:t>Eüak</w:t>
        </w:r>
        <w:proofErr w:type="spellEnd"/>
        <w:r>
          <w:rPr>
            <w:rFonts w:ascii="Times New Roman" w:hAnsi="Times New Roman" w:cs="Times New Roman"/>
          </w:rPr>
          <w:t xml:space="preserve">.) </w:t>
        </w:r>
      </w:ins>
      <w:ins w:id="20" w:author="Melinda dr. Kaskovits" w:date="2024-12-19T14:38:00Z">
        <w:del w:id="21" w:author="Orbánné dr. Nagy Edit" w:date="2025-01-03T14:20:00Z">
          <w:r w:rsidR="0007535D" w:rsidDel="004C6ACD">
            <w:rPr>
              <w:rFonts w:ascii="Times New Roman" w:hAnsi="Times New Roman" w:cs="Times New Roman"/>
            </w:rPr>
            <w:delText>Eüak.</w:delText>
          </w:r>
        </w:del>
        <w:r w:rsidR="0007535D">
          <w:rPr>
            <w:rFonts w:ascii="Times New Roman" w:hAnsi="Times New Roman" w:cs="Times New Roman"/>
          </w:rPr>
          <w:t xml:space="preserve"> 35/A. § </w:t>
        </w:r>
        <w:r w:rsidR="0007535D" w:rsidRPr="00763D67">
          <w:rPr>
            <w:rFonts w:ascii="Times New Roman" w:hAnsi="Times New Roman" w:cs="Times New Roman"/>
          </w:rPr>
          <w:t>(2a)</w:t>
        </w:r>
        <w:r w:rsidR="0007535D">
          <w:rPr>
            <w:rFonts w:ascii="Times New Roman" w:hAnsi="Times New Roman" w:cs="Times New Roman"/>
          </w:rPr>
          <w:t xml:space="preserve"> bekezdésben kapott felhatalmazás alapján a</w:t>
        </w:r>
      </w:ins>
      <w:ins w:id="22" w:author="Melinda dr. Kaskovits" w:date="2024-12-19T14:31:00Z">
        <w:r w:rsidR="00763D67">
          <w:rPr>
            <w:rFonts w:ascii="Times New Roman" w:hAnsi="Times New Roman" w:cs="Times New Roman"/>
          </w:rPr>
          <w:t xml:space="preserve">z Alkalmazásban elérhető </w:t>
        </w:r>
        <w:del w:id="23" w:author="Orbánné dr. Nagy Edit" w:date="2025-01-03T14:13:00Z">
          <w:r w:rsidR="00763D67" w:rsidDel="008F4B6C">
            <w:rPr>
              <w:rFonts w:ascii="Times New Roman" w:hAnsi="Times New Roman" w:cs="Times New Roman"/>
            </w:rPr>
            <w:delText xml:space="preserve">bizonyos </w:delText>
          </w:r>
        </w:del>
        <w:r w:rsidR="00763D67">
          <w:rPr>
            <w:rFonts w:ascii="Times New Roman" w:hAnsi="Times New Roman" w:cs="Times New Roman"/>
          </w:rPr>
          <w:t xml:space="preserve">szolgáltatások </w:t>
        </w:r>
        <w:del w:id="24" w:author="Orbánné dr. Nagy Edit" w:date="2025-01-03T14:13:00Z">
          <w:r w:rsidR="00763D67" w:rsidDel="008F4B6C">
            <w:rPr>
              <w:rFonts w:ascii="Times New Roman" w:hAnsi="Times New Roman" w:cs="Times New Roman"/>
            </w:rPr>
            <w:delText xml:space="preserve">személyre szabott </w:delText>
          </w:r>
        </w:del>
        <w:r w:rsidR="00763D67">
          <w:rPr>
            <w:rFonts w:ascii="Times New Roman" w:hAnsi="Times New Roman" w:cs="Times New Roman"/>
          </w:rPr>
          <w:t xml:space="preserve">nyújtása </w:t>
        </w:r>
      </w:ins>
      <w:ins w:id="25" w:author="Orbánné dr. Nagy Edit" w:date="2025-01-03T14:13:00Z">
        <w:r w:rsidR="008F4B6C">
          <w:rPr>
            <w:rFonts w:ascii="Times New Roman" w:hAnsi="Times New Roman" w:cs="Times New Roman"/>
          </w:rPr>
          <w:t>céljából</w:t>
        </w:r>
      </w:ins>
      <w:ins w:id="26" w:author="Melinda dr. Kaskovits" w:date="2024-12-19T14:31:00Z">
        <w:del w:id="27" w:author="Orbánné dr. Nagy Edit" w:date="2025-01-03T14:13:00Z">
          <w:r w:rsidR="00763D67" w:rsidDel="008F4B6C">
            <w:rPr>
              <w:rFonts w:ascii="Times New Roman" w:hAnsi="Times New Roman" w:cs="Times New Roman"/>
            </w:rPr>
            <w:delText>ér</w:delText>
          </w:r>
        </w:del>
      </w:ins>
      <w:ins w:id="28" w:author="Melinda dr. Kaskovits" w:date="2024-12-19T14:32:00Z">
        <w:del w:id="29" w:author="Orbánné dr. Nagy Edit" w:date="2025-01-03T14:13:00Z">
          <w:r w:rsidR="00763D67" w:rsidDel="008F4B6C">
            <w:rPr>
              <w:rFonts w:ascii="Times New Roman" w:hAnsi="Times New Roman" w:cs="Times New Roman"/>
            </w:rPr>
            <w:delText>dekében</w:delText>
          </w:r>
        </w:del>
      </w:ins>
      <w:ins w:id="30" w:author="Melinda dr. Kaskovits" w:date="2024-12-19T14:37:00Z">
        <w:r w:rsidR="0007535D">
          <w:rPr>
            <w:rFonts w:ascii="Times New Roman" w:hAnsi="Times New Roman" w:cs="Times New Roman"/>
          </w:rPr>
          <w:t xml:space="preserve">, a </w:t>
        </w:r>
      </w:ins>
      <w:ins w:id="31" w:author="Orbánné dr. Nagy Edit" w:date="2025-01-03T14:14:00Z">
        <w:r w:rsidR="008F4B6C">
          <w:rPr>
            <w:rFonts w:ascii="Times New Roman" w:hAnsi="Times New Roman" w:cs="Times New Roman"/>
          </w:rPr>
          <w:t>szolgáltatás</w:t>
        </w:r>
      </w:ins>
      <w:ins w:id="32" w:author="Orbánné dr. Nagy Edit" w:date="2025-01-03T14:19:00Z">
        <w:r>
          <w:rPr>
            <w:rFonts w:ascii="Times New Roman" w:hAnsi="Times New Roman" w:cs="Times New Roman"/>
          </w:rPr>
          <w:t xml:space="preserve">ok </w:t>
        </w:r>
      </w:ins>
      <w:ins w:id="33" w:author="Orbánné dr. Nagy Edit" w:date="2025-01-03T14:14:00Z">
        <w:r w:rsidR="008F4B6C">
          <w:rPr>
            <w:rFonts w:ascii="Times New Roman" w:hAnsi="Times New Roman" w:cs="Times New Roman"/>
          </w:rPr>
          <w:t>nyújtás</w:t>
        </w:r>
      </w:ins>
      <w:ins w:id="34" w:author="Orbánné dr. Nagy Edit" w:date="2025-01-03T14:19:00Z">
        <w:r>
          <w:rPr>
            <w:rFonts w:ascii="Times New Roman" w:hAnsi="Times New Roman" w:cs="Times New Roman"/>
          </w:rPr>
          <w:t>á</w:t>
        </w:r>
      </w:ins>
      <w:ins w:id="35" w:author="Orbánné dr. Nagy Edit" w:date="2025-01-03T14:14:00Z">
        <w:r w:rsidR="008F4B6C">
          <w:rPr>
            <w:rFonts w:ascii="Times New Roman" w:hAnsi="Times New Roman" w:cs="Times New Roman"/>
          </w:rPr>
          <w:t xml:space="preserve">hoz </w:t>
        </w:r>
      </w:ins>
      <w:ins w:id="36" w:author="Melinda dr. Kaskovits" w:date="2024-12-19T14:37:00Z">
        <w:r w:rsidR="0007535D">
          <w:rPr>
            <w:rFonts w:ascii="Times New Roman" w:hAnsi="Times New Roman" w:cs="Times New Roman"/>
          </w:rPr>
          <w:t>szükséges mértékig</w:t>
        </w:r>
      </w:ins>
      <w:ins w:id="37" w:author="Melinda dr. Kaskovits" w:date="2024-12-19T14:38:00Z">
        <w:r w:rsidR="0007535D">
          <w:rPr>
            <w:rFonts w:ascii="Times New Roman" w:hAnsi="Times New Roman" w:cs="Times New Roman"/>
          </w:rPr>
          <w:t xml:space="preserve"> </w:t>
        </w:r>
      </w:ins>
      <w:ins w:id="38" w:author="Melinda dr. Kaskovits" w:date="2024-12-19T14:32:00Z">
        <w:r w:rsidR="00763D67" w:rsidRPr="00763D67">
          <w:rPr>
            <w:rFonts w:ascii="Times New Roman" w:hAnsi="Times New Roman" w:cs="Times New Roman"/>
          </w:rPr>
          <w:t xml:space="preserve">– ha törvény eltérően nem rendelkezik, a </w:t>
        </w:r>
      </w:ins>
      <w:ins w:id="39" w:author="Melinda dr. Kaskovits" w:date="2024-12-19T14:38:00Z">
        <w:r w:rsidR="0007535D">
          <w:rPr>
            <w:rFonts w:ascii="Times New Roman" w:hAnsi="Times New Roman" w:cs="Times New Roman"/>
          </w:rPr>
          <w:t>szolgáltatás</w:t>
        </w:r>
      </w:ins>
      <w:ins w:id="40" w:author="Orbánné dr. Nagy Edit" w:date="2025-01-03T14:18:00Z">
        <w:r w:rsidR="008F4B6C">
          <w:rPr>
            <w:rFonts w:ascii="Times New Roman" w:hAnsi="Times New Roman" w:cs="Times New Roman"/>
          </w:rPr>
          <w:t>ok</w:t>
        </w:r>
      </w:ins>
      <w:ins w:id="41" w:author="Melinda dr. Kaskovits" w:date="2024-12-19T14:38:00Z">
        <w:r w:rsidR="0007535D">
          <w:rPr>
            <w:rFonts w:ascii="Times New Roman" w:hAnsi="Times New Roman" w:cs="Times New Roman"/>
          </w:rPr>
          <w:t xml:space="preserve"> nyújtásának</w:t>
        </w:r>
      </w:ins>
      <w:ins w:id="42" w:author="Melinda dr. Kaskovits" w:date="2024-12-19T14:32:00Z">
        <w:r w:rsidR="00763D67" w:rsidRPr="00763D67">
          <w:rPr>
            <w:rFonts w:ascii="Times New Roman" w:hAnsi="Times New Roman" w:cs="Times New Roman"/>
          </w:rPr>
          <w:t xml:space="preserve"> idejéig – kezeli </w:t>
        </w:r>
        <w:del w:id="43" w:author="Orbánné dr. Nagy Edit" w:date="2025-01-03T14:14:00Z">
          <w:r w:rsidR="00763D67" w:rsidRPr="00763D67" w:rsidDel="008F4B6C">
            <w:rPr>
              <w:rFonts w:ascii="Times New Roman" w:hAnsi="Times New Roman" w:cs="Times New Roman"/>
            </w:rPr>
            <w:delText xml:space="preserve">a </w:delText>
          </w:r>
        </w:del>
      </w:ins>
      <w:ins w:id="44" w:author="Melinda dr. Kaskovits" w:date="2024-12-19T14:39:00Z">
        <w:del w:id="45" w:author="Orbánné dr. Nagy Edit" w:date="2025-01-03T14:14:00Z">
          <w:r w:rsidR="0007535D" w:rsidDel="008F4B6C">
            <w:rPr>
              <w:rFonts w:ascii="Times New Roman" w:hAnsi="Times New Roman" w:cs="Times New Roman"/>
            </w:rPr>
            <w:delText xml:space="preserve">központi eseménykatalógusban </w:delText>
          </w:r>
        </w:del>
      </w:ins>
      <w:ins w:id="46" w:author="Orbánné dr. Nagy Edit" w:date="2025-01-03T14:16:00Z">
        <w:r w:rsidR="008F4B6C">
          <w:rPr>
            <w:rFonts w:ascii="Times New Roman" w:hAnsi="Times New Roman" w:cs="Times New Roman"/>
          </w:rPr>
          <w:t xml:space="preserve"> </w:t>
        </w:r>
      </w:ins>
      <w:ins w:id="47" w:author="Orbánné dr. Nagy Edit" w:date="2025-01-03T14:21:00Z">
        <w:r>
          <w:rPr>
            <w:rFonts w:ascii="Times New Roman" w:hAnsi="Times New Roman" w:cs="Times New Roman"/>
          </w:rPr>
          <w:t xml:space="preserve">az </w:t>
        </w:r>
        <w:proofErr w:type="spellStart"/>
        <w:r>
          <w:rPr>
            <w:rFonts w:ascii="Times New Roman" w:hAnsi="Times New Roman" w:cs="Times New Roman"/>
          </w:rPr>
          <w:t>Eüak</w:t>
        </w:r>
        <w:proofErr w:type="spellEnd"/>
        <w:r>
          <w:rPr>
            <w:rFonts w:ascii="Times New Roman" w:hAnsi="Times New Roman" w:cs="Times New Roman"/>
          </w:rPr>
          <w:t xml:space="preserve">. </w:t>
        </w:r>
      </w:ins>
      <w:ins w:id="48" w:author="Orbánné dr. Nagy Edit" w:date="2025-01-03T14:17:00Z">
        <w:r w:rsidR="008F4B6C" w:rsidRPr="008F4B6C">
          <w:rPr>
            <w:rFonts w:ascii="Times New Roman" w:hAnsi="Times New Roman" w:cs="Times New Roman"/>
          </w:rPr>
          <w:t xml:space="preserve">35/F. § (1) bekezdésében </w:t>
        </w:r>
      </w:ins>
      <w:ins w:id="49" w:author="Melinda dr. Kaskovits" w:date="2024-12-19T14:32:00Z">
        <w:r w:rsidR="00763D67" w:rsidRPr="00763D67">
          <w:rPr>
            <w:rFonts w:ascii="Times New Roman" w:hAnsi="Times New Roman" w:cs="Times New Roman"/>
          </w:rPr>
          <w:t>foglalt adatokat, az érintett EESZT-ben képzett azonosítóját, a szolgáltatások nyújtásához szükséges eszköz azonosítót, továbbá az érintett halálának idejét</w:t>
        </w:r>
      </w:ins>
      <w:ins w:id="50" w:author="Melinda dr. Kaskovits" w:date="2024-12-19T14:39:00Z">
        <w:r w:rsidR="0007535D">
          <w:rPr>
            <w:rFonts w:ascii="Times New Roman" w:hAnsi="Times New Roman" w:cs="Times New Roman"/>
          </w:rPr>
          <w:t>.</w:t>
        </w:r>
      </w:ins>
    </w:p>
    <w:p w14:paraId="407C9F4D" w14:textId="56111E02" w:rsidR="009B2F24" w:rsidRPr="0021435C" w:rsidRDefault="00901F89" w:rsidP="00330AB7">
      <w:pPr>
        <w:spacing w:after="0" w:line="240" w:lineRule="auto"/>
        <w:rPr>
          <w:rFonts w:ascii="Times New Roman" w:hAnsi="Times New Roman" w:cs="Times New Roman"/>
        </w:rPr>
      </w:pPr>
      <w:r w:rsidRPr="00FB7629">
        <w:rPr>
          <w:rFonts w:ascii="Times New Roman" w:hAnsi="Times New Roman" w:cs="Times New Roman"/>
          <w:b/>
          <w:bCs/>
        </w:rPr>
        <w:t xml:space="preserve">Jelen </w:t>
      </w:r>
      <w:r w:rsidR="00B43A59" w:rsidRPr="00FB7629">
        <w:rPr>
          <w:rFonts w:ascii="Times New Roman" w:hAnsi="Times New Roman" w:cs="Times New Roman"/>
          <w:b/>
          <w:bCs/>
        </w:rPr>
        <w:t xml:space="preserve">adatkezelési </w:t>
      </w:r>
      <w:r w:rsidRPr="00FB7629">
        <w:rPr>
          <w:rFonts w:ascii="Times New Roman" w:hAnsi="Times New Roman" w:cs="Times New Roman"/>
          <w:b/>
          <w:bCs/>
        </w:rPr>
        <w:t xml:space="preserve">tájékoztató </w:t>
      </w:r>
      <w:del w:id="51" w:author="Melinda dr. Kaskovits" w:date="2024-12-19T14:40:00Z">
        <w:r w:rsidRPr="00FB7629" w:rsidDel="002C2EE3">
          <w:rPr>
            <w:rFonts w:ascii="Times New Roman" w:hAnsi="Times New Roman" w:cs="Times New Roman"/>
            <w:b/>
            <w:bCs/>
          </w:rPr>
          <w:delText>tehát</w:delText>
        </w:r>
        <w:r w:rsidRPr="0021435C" w:rsidDel="002C2EE3">
          <w:rPr>
            <w:rFonts w:ascii="Times New Roman" w:hAnsi="Times New Roman" w:cs="Times New Roman"/>
            <w:b/>
            <w:bCs/>
          </w:rPr>
          <w:delText xml:space="preserve"> </w:delText>
        </w:r>
      </w:del>
      <w:r w:rsidRPr="0021435C">
        <w:rPr>
          <w:rFonts w:ascii="Times New Roman" w:hAnsi="Times New Roman" w:cs="Times New Roman"/>
          <w:b/>
          <w:bCs/>
          <w:i/>
          <w:iCs/>
        </w:rPr>
        <w:t>nem</w:t>
      </w:r>
      <w:r w:rsidRPr="0021435C">
        <w:rPr>
          <w:rFonts w:ascii="Times New Roman" w:hAnsi="Times New Roman" w:cs="Times New Roman"/>
          <w:b/>
          <w:bCs/>
        </w:rPr>
        <w:t xml:space="preserve"> tartalmazza az EESZT-ben történő adatkezelések részletes ismertetését</w:t>
      </w:r>
      <w:r w:rsidR="00170BB9" w:rsidRPr="0021435C">
        <w:rPr>
          <w:rFonts w:ascii="Times New Roman" w:hAnsi="Times New Roman" w:cs="Times New Roman"/>
          <w:b/>
          <w:bCs/>
        </w:rPr>
        <w:t xml:space="preserve">, </w:t>
      </w:r>
      <w:r w:rsidR="007E5D36" w:rsidRPr="0021435C">
        <w:rPr>
          <w:rFonts w:ascii="Times New Roman" w:hAnsi="Times New Roman" w:cs="Times New Roman"/>
          <w:b/>
          <w:bCs/>
        </w:rPr>
        <w:t>azokról részletesen az EESZT adatkezelési tájékoztatója rendelkezik</w:t>
      </w:r>
      <w:r w:rsidR="00B10A64" w:rsidRPr="0021435C">
        <w:rPr>
          <w:rFonts w:ascii="Times New Roman" w:hAnsi="Times New Roman" w:cs="Times New Roman"/>
          <w:b/>
          <w:bCs/>
        </w:rPr>
        <w:t xml:space="preserve">. </w:t>
      </w:r>
      <w:r w:rsidR="00330AB7" w:rsidRPr="002C5E77">
        <w:rPr>
          <w:rFonts w:ascii="Times New Roman" w:hAnsi="Times New Roman" w:cs="Times New Roman"/>
        </w:rPr>
        <w:t xml:space="preserve">Az EESZT adatkezelési tájékoztatója elérhető: </w:t>
      </w:r>
      <w:hyperlink r:id="rId8" w:history="1">
        <w:r w:rsidR="00451956" w:rsidRPr="002C5E77">
          <w:rPr>
            <w:rStyle w:val="Hiperhivatkozs"/>
            <w:rFonts w:ascii="Times New Roman" w:hAnsi="Times New Roman" w:cs="Times New Roman"/>
          </w:rPr>
          <w:t>https://e-egeszsegugy.gov.hu/adatvedelem</w:t>
        </w:r>
      </w:hyperlink>
      <w:r w:rsidR="00386521" w:rsidRPr="0021435C">
        <w:rPr>
          <w:rFonts w:ascii="Times New Roman" w:hAnsi="Times New Roman" w:cs="Times New Roman"/>
        </w:rPr>
        <w:t xml:space="preserve">. </w:t>
      </w:r>
      <w:r w:rsidR="009B2F24" w:rsidRPr="0021435C">
        <w:rPr>
          <w:rFonts w:ascii="Times New Roman" w:hAnsi="Times New Roman" w:cs="Times New Roman"/>
        </w:rPr>
        <w:t>Az EESZT-</w:t>
      </w:r>
      <w:proofErr w:type="spellStart"/>
      <w:r w:rsidR="009B2F24" w:rsidRPr="0021435C">
        <w:rPr>
          <w:rFonts w:ascii="Times New Roman" w:hAnsi="Times New Roman" w:cs="Times New Roman"/>
        </w:rPr>
        <w:t>ből</w:t>
      </w:r>
      <w:proofErr w:type="spellEnd"/>
      <w:r w:rsidR="009B2F24" w:rsidRPr="0021435C">
        <w:rPr>
          <w:rFonts w:ascii="Times New Roman" w:hAnsi="Times New Roman" w:cs="Times New Roman"/>
        </w:rPr>
        <w:t xml:space="preserve"> átvett adatok és dokumentumok az </w:t>
      </w:r>
      <w:r w:rsidR="00BB6E3B">
        <w:rPr>
          <w:rFonts w:ascii="Times New Roman" w:hAnsi="Times New Roman" w:cs="Times New Roman"/>
        </w:rPr>
        <w:t>A</w:t>
      </w:r>
      <w:r w:rsidR="009B2F24" w:rsidRPr="0021435C">
        <w:rPr>
          <w:rFonts w:ascii="Times New Roman" w:hAnsi="Times New Roman" w:cs="Times New Roman"/>
        </w:rPr>
        <w:t>lkalmazás törléséig érhetők el a mobilalkalmazásban.</w:t>
      </w:r>
    </w:p>
    <w:p w14:paraId="7F2F9EB7" w14:textId="40C100AA" w:rsidR="00B10A64" w:rsidRPr="0021435C" w:rsidRDefault="00B10A64">
      <w:pPr>
        <w:spacing w:after="0" w:line="240" w:lineRule="auto"/>
        <w:rPr>
          <w:rFonts w:ascii="Times New Roman" w:hAnsi="Times New Roman" w:cs="Times New Roman"/>
          <w:b/>
          <w:bCs/>
        </w:rPr>
      </w:pPr>
      <w:r w:rsidRPr="0021435C">
        <w:rPr>
          <w:rFonts w:ascii="Times New Roman" w:hAnsi="Times New Roman" w:cs="Times New Roman"/>
          <w:b/>
          <w:bCs/>
        </w:rPr>
        <w:lastRenderedPageBreak/>
        <w:t>Jelen adatkezelési tájékoztató kizárólag az Alkalmazásban elérhető, az EESZT szolgáltatásokon felül biztosított funkciókkal kapcsolatos adatkezelési esetkörökre tér ki.</w:t>
      </w:r>
    </w:p>
    <w:p w14:paraId="3BA5670C" w14:textId="77777777" w:rsidR="00B10A64" w:rsidRPr="0021435C" w:rsidRDefault="00B10A64">
      <w:pPr>
        <w:spacing w:after="0" w:line="240" w:lineRule="auto"/>
        <w:rPr>
          <w:rFonts w:ascii="Times New Roman" w:hAnsi="Times New Roman" w:cs="Times New Roman"/>
        </w:rPr>
      </w:pPr>
    </w:p>
    <w:p w14:paraId="0F49FDA4" w14:textId="77777777" w:rsidR="008F0430" w:rsidRPr="0021435C" w:rsidRDefault="009F1E00">
      <w:pPr>
        <w:pStyle w:val="Cmsor1"/>
        <w:numPr>
          <w:ilvl w:val="0"/>
          <w:numId w:val="2"/>
        </w:numPr>
        <w:spacing w:line="240" w:lineRule="auto"/>
        <w:ind w:left="284" w:hanging="284"/>
        <w:rPr>
          <w:rFonts w:cs="Times New Roman"/>
          <w:i/>
        </w:rPr>
      </w:pPr>
      <w:bookmarkStart w:id="52" w:name="_Toc75444806"/>
      <w:r w:rsidRPr="0021435C">
        <w:rPr>
          <w:rFonts w:cs="Times New Roman"/>
          <w:sz w:val="22"/>
          <w:szCs w:val="22"/>
        </w:rPr>
        <w:t>Fogalmak</w:t>
      </w:r>
      <w:bookmarkEnd w:id="52"/>
    </w:p>
    <w:p w14:paraId="6665BF57" w14:textId="71B53895" w:rsidR="008F0430" w:rsidRPr="0021435C" w:rsidRDefault="009F1E00">
      <w:pPr>
        <w:spacing w:after="0" w:line="240" w:lineRule="auto"/>
        <w:ind w:left="4245" w:hanging="3819"/>
        <w:rPr>
          <w:rFonts w:ascii="Times New Roman" w:hAnsi="Times New Roman" w:cs="Times New Roman"/>
        </w:rPr>
      </w:pPr>
      <w:r w:rsidRPr="0021435C">
        <w:rPr>
          <w:rFonts w:ascii="Times New Roman" w:hAnsi="Times New Roman" w:cs="Times New Roman"/>
          <w:i/>
        </w:rPr>
        <w:t>Személyes</w:t>
      </w:r>
      <w:r w:rsidRPr="0021435C">
        <w:rPr>
          <w:rFonts w:ascii="Times New Roman" w:hAnsi="Times New Roman" w:cs="Times New Roman"/>
        </w:rPr>
        <w:t xml:space="preserve"> </w:t>
      </w:r>
      <w:r w:rsidRPr="0021435C">
        <w:rPr>
          <w:rFonts w:ascii="Times New Roman" w:hAnsi="Times New Roman" w:cs="Times New Roman"/>
          <w:i/>
        </w:rPr>
        <w:t>adat:</w:t>
      </w:r>
      <w:r w:rsidRPr="0021435C">
        <w:rPr>
          <w:rFonts w:ascii="Times New Roman" w:hAnsi="Times New Roman" w:cs="Times New Roman"/>
        </w:rPr>
        <w:t xml:space="preserve"> </w:t>
      </w:r>
      <w:r w:rsidRPr="0021435C">
        <w:rPr>
          <w:rFonts w:ascii="Times New Roman" w:hAnsi="Times New Roman" w:cs="Times New Roman"/>
        </w:rPr>
        <w:tab/>
        <w:t>Azonosított vagy azonosítható természetes személyre („</w:t>
      </w:r>
      <w:r w:rsidR="00B50F75" w:rsidRPr="0021435C">
        <w:rPr>
          <w:rFonts w:ascii="Times New Roman" w:hAnsi="Times New Roman" w:cs="Times New Roman"/>
        </w:rPr>
        <w:t>Érintett</w:t>
      </w:r>
      <w:r w:rsidRPr="0021435C">
        <w:rPr>
          <w:rFonts w:ascii="Times New Roman" w:hAnsi="Times New Roman" w:cs="Times New Roman"/>
        </w:rPr>
        <w: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686A4EAF" w14:textId="1307D6DE" w:rsidR="008F0430" w:rsidRPr="0021435C" w:rsidRDefault="00B50F75">
      <w:pPr>
        <w:spacing w:after="0" w:line="240" w:lineRule="auto"/>
        <w:ind w:left="4245" w:hanging="3819"/>
        <w:rPr>
          <w:rFonts w:ascii="Times New Roman" w:hAnsi="Times New Roman" w:cs="Times New Roman"/>
        </w:rPr>
      </w:pPr>
      <w:r w:rsidRPr="0021435C">
        <w:rPr>
          <w:rFonts w:ascii="Times New Roman" w:hAnsi="Times New Roman" w:cs="Times New Roman"/>
          <w:i/>
        </w:rPr>
        <w:t>Érintett</w:t>
      </w:r>
      <w:r w:rsidR="009F1E00" w:rsidRPr="0021435C">
        <w:rPr>
          <w:rFonts w:ascii="Times New Roman" w:hAnsi="Times New Roman" w:cs="Times New Roman"/>
          <w:i/>
        </w:rPr>
        <w:t>/Felhasználó:</w:t>
      </w:r>
      <w:r w:rsidR="009F1E00" w:rsidRPr="0021435C">
        <w:rPr>
          <w:rFonts w:ascii="Times New Roman" w:hAnsi="Times New Roman" w:cs="Times New Roman"/>
          <w:i/>
        </w:rPr>
        <w:tab/>
      </w:r>
      <w:r w:rsidR="009F1E00" w:rsidRPr="0021435C">
        <w:rPr>
          <w:rFonts w:ascii="Times New Roman" w:hAnsi="Times New Roman" w:cs="Times New Roman"/>
          <w:iCs/>
        </w:rPr>
        <w:t>Az Alkalmazást használó természetes személy.</w:t>
      </w:r>
    </w:p>
    <w:p w14:paraId="515986DC" w14:textId="77777777" w:rsidR="008F0430" w:rsidRPr="0021435C" w:rsidRDefault="009F1E00">
      <w:pPr>
        <w:spacing w:after="0" w:line="240" w:lineRule="auto"/>
        <w:ind w:left="4245" w:hanging="3819"/>
        <w:rPr>
          <w:rFonts w:ascii="Times New Roman" w:hAnsi="Times New Roman" w:cs="Times New Roman"/>
        </w:rPr>
      </w:pPr>
      <w:r w:rsidRPr="0021435C">
        <w:rPr>
          <w:rFonts w:ascii="Times New Roman" w:hAnsi="Times New Roman" w:cs="Times New Roman"/>
          <w:i/>
        </w:rPr>
        <w:t>EESZT:</w:t>
      </w:r>
      <w:r w:rsidRPr="0021435C">
        <w:rPr>
          <w:rFonts w:ascii="Times New Roman" w:hAnsi="Times New Roman" w:cs="Times New Roman"/>
        </w:rPr>
        <w:tab/>
        <w:t>Elektronikus Egészségügyi Szolgáltatási Tér (</w:t>
      </w:r>
      <w:hyperlink r:id="rId9">
        <w:r w:rsidRPr="0021435C">
          <w:rPr>
            <w:rStyle w:val="Internet-hivatkozs"/>
            <w:rFonts w:ascii="Times New Roman" w:hAnsi="Times New Roman" w:cs="Times New Roman"/>
          </w:rPr>
          <w:t>https://www.eeszt.gov.hu/</w:t>
        </w:r>
      </w:hyperlink>
      <w:r w:rsidRPr="0021435C">
        <w:rPr>
          <w:rFonts w:ascii="Times New Roman" w:hAnsi="Times New Roman" w:cs="Times New Roman"/>
        </w:rPr>
        <w:t>).</w:t>
      </w:r>
    </w:p>
    <w:p w14:paraId="4CE3510A" w14:textId="7E43A638" w:rsidR="00A64B06" w:rsidRPr="0021435C" w:rsidRDefault="00A64B06">
      <w:pPr>
        <w:spacing w:after="0" w:line="240" w:lineRule="auto"/>
        <w:ind w:left="4245" w:hanging="3819"/>
        <w:rPr>
          <w:rFonts w:ascii="Times New Roman" w:hAnsi="Times New Roman" w:cs="Times New Roman"/>
          <w:i/>
        </w:rPr>
      </w:pPr>
      <w:r w:rsidRPr="0021435C">
        <w:rPr>
          <w:rFonts w:ascii="Times New Roman" w:hAnsi="Times New Roman" w:cs="Times New Roman"/>
          <w:i/>
        </w:rPr>
        <w:t>Alkalmazás:</w:t>
      </w:r>
      <w:r w:rsidRPr="0021435C">
        <w:rPr>
          <w:rFonts w:ascii="Times New Roman" w:hAnsi="Times New Roman" w:cs="Times New Roman"/>
          <w:i/>
        </w:rPr>
        <w:tab/>
      </w:r>
      <w:r w:rsidRPr="0021435C">
        <w:rPr>
          <w:rFonts w:ascii="Times New Roman" w:hAnsi="Times New Roman" w:cs="Times New Roman"/>
        </w:rPr>
        <w:t>Az</w:t>
      </w:r>
      <w:r w:rsidRPr="0021435C">
        <w:rPr>
          <w:rFonts w:ascii="Times New Roman" w:hAnsi="Times New Roman" w:cs="Times New Roman"/>
          <w:bCs/>
        </w:rPr>
        <w:t xml:space="preserve"> </w:t>
      </w:r>
      <w:proofErr w:type="spellStart"/>
      <w:r w:rsidRPr="0021435C">
        <w:rPr>
          <w:rFonts w:ascii="Times New Roman" w:hAnsi="Times New Roman" w:cs="Times New Roman"/>
          <w:bCs/>
        </w:rPr>
        <w:t>EgészségAblak</w:t>
      </w:r>
      <w:proofErr w:type="spellEnd"/>
      <w:r w:rsidRPr="0021435C">
        <w:rPr>
          <w:rFonts w:ascii="Times New Roman" w:hAnsi="Times New Roman" w:cs="Times New Roman"/>
          <w:bCs/>
        </w:rPr>
        <w:t xml:space="preserve"> mobilalkalmazás.</w:t>
      </w:r>
    </w:p>
    <w:p w14:paraId="7297865A" w14:textId="660E47BF" w:rsidR="008F0430" w:rsidRPr="0021435C" w:rsidRDefault="009F1E00">
      <w:pPr>
        <w:spacing w:after="0" w:line="240" w:lineRule="auto"/>
        <w:ind w:left="4245" w:hanging="3819"/>
        <w:rPr>
          <w:rFonts w:ascii="Times New Roman" w:hAnsi="Times New Roman" w:cs="Times New Roman"/>
        </w:rPr>
      </w:pPr>
      <w:r w:rsidRPr="0021435C">
        <w:rPr>
          <w:rFonts w:ascii="Times New Roman" w:hAnsi="Times New Roman" w:cs="Times New Roman"/>
          <w:i/>
        </w:rPr>
        <w:t>Adatkezelés</w:t>
      </w:r>
      <w:r w:rsidRPr="0021435C">
        <w:rPr>
          <w:rFonts w:ascii="Times New Roman" w:hAnsi="Times New Roman" w:cs="Times New Roman"/>
        </w:rPr>
        <w:t xml:space="preserve">: </w:t>
      </w:r>
      <w:r w:rsidRPr="0021435C">
        <w:rPr>
          <w:rFonts w:ascii="Times New Roman" w:hAnsi="Times New Roman" w:cs="Times New Roman"/>
        </w:rPr>
        <w:tab/>
      </w:r>
      <w:r w:rsidRPr="0021435C">
        <w:rPr>
          <w:rFonts w:ascii="Times New Roman" w:hAnsi="Times New Roman" w:cs="Times New Roman"/>
        </w:rPr>
        <w:tab/>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3A0A2222" w14:textId="5A89F5AD" w:rsidR="008F0430" w:rsidRPr="0021435C" w:rsidRDefault="009F1E00">
      <w:pPr>
        <w:spacing w:after="0" w:line="240" w:lineRule="auto"/>
        <w:ind w:left="4245" w:hanging="3819"/>
        <w:rPr>
          <w:rFonts w:ascii="Times New Roman" w:hAnsi="Times New Roman" w:cs="Times New Roman"/>
        </w:rPr>
      </w:pPr>
      <w:r w:rsidRPr="0021435C">
        <w:rPr>
          <w:rFonts w:ascii="Times New Roman" w:hAnsi="Times New Roman" w:cs="Times New Roman"/>
          <w:i/>
        </w:rPr>
        <w:t>Adatkezelő</w:t>
      </w:r>
      <w:r w:rsidRPr="0021435C">
        <w:rPr>
          <w:rFonts w:ascii="Times New Roman" w:hAnsi="Times New Roman" w:cs="Times New Roman"/>
        </w:rPr>
        <w:t xml:space="preserve">: </w:t>
      </w:r>
      <w:r w:rsidRPr="0021435C">
        <w:rPr>
          <w:rFonts w:ascii="Times New Roman" w:hAnsi="Times New Roman" w:cs="Times New Roman"/>
        </w:rPr>
        <w:tab/>
        <w:t>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31CC3A82" w14:textId="77777777" w:rsidR="008F0430" w:rsidRPr="0021435C" w:rsidRDefault="009F1E00">
      <w:pPr>
        <w:spacing w:after="0" w:line="240" w:lineRule="auto"/>
        <w:ind w:left="4245" w:hanging="3819"/>
        <w:rPr>
          <w:rFonts w:ascii="Times New Roman" w:hAnsi="Times New Roman" w:cs="Times New Roman"/>
        </w:rPr>
      </w:pPr>
      <w:r w:rsidRPr="0021435C">
        <w:rPr>
          <w:rFonts w:ascii="Times New Roman" w:hAnsi="Times New Roman" w:cs="Times New Roman"/>
          <w:i/>
        </w:rPr>
        <w:t>Adatfeldolgozó</w:t>
      </w:r>
      <w:r w:rsidRPr="0021435C">
        <w:rPr>
          <w:rFonts w:ascii="Times New Roman" w:hAnsi="Times New Roman" w:cs="Times New Roman"/>
        </w:rPr>
        <w:t>:</w:t>
      </w:r>
      <w:r w:rsidRPr="0021435C">
        <w:rPr>
          <w:rFonts w:ascii="Times New Roman" w:hAnsi="Times New Roman" w:cs="Times New Roman"/>
        </w:rPr>
        <w:tab/>
        <w:t>Az a természetes vagy jogi személy, közhatalmi szerv, ügynökség vagy bármely egyéb szerv, amely az adatkezelő nevében személyes adatokat kezel.</w:t>
      </w:r>
    </w:p>
    <w:p w14:paraId="02ED63FF" w14:textId="03ADD2E2" w:rsidR="008F0430" w:rsidRPr="0021435C" w:rsidRDefault="009F1E00">
      <w:pPr>
        <w:spacing w:after="0" w:line="240" w:lineRule="auto"/>
        <w:ind w:left="4245" w:hanging="3819"/>
        <w:rPr>
          <w:rFonts w:ascii="Times New Roman" w:hAnsi="Times New Roman" w:cs="Times New Roman"/>
        </w:rPr>
      </w:pPr>
      <w:r w:rsidRPr="0021435C">
        <w:rPr>
          <w:rFonts w:ascii="Times New Roman" w:hAnsi="Times New Roman" w:cs="Times New Roman"/>
          <w:i/>
        </w:rPr>
        <w:t xml:space="preserve">Az </w:t>
      </w:r>
      <w:r w:rsidR="00B50F75" w:rsidRPr="0021435C">
        <w:rPr>
          <w:rFonts w:ascii="Times New Roman" w:hAnsi="Times New Roman" w:cs="Times New Roman"/>
          <w:i/>
        </w:rPr>
        <w:t>Érintett</w:t>
      </w:r>
      <w:r w:rsidRPr="0021435C">
        <w:rPr>
          <w:rFonts w:ascii="Times New Roman" w:hAnsi="Times New Roman" w:cs="Times New Roman"/>
          <w:i/>
        </w:rPr>
        <w:t xml:space="preserve"> hozzájárulása</w:t>
      </w:r>
      <w:r w:rsidRPr="0021435C">
        <w:rPr>
          <w:rFonts w:ascii="Times New Roman" w:hAnsi="Times New Roman" w:cs="Times New Roman"/>
        </w:rPr>
        <w:t>:</w:t>
      </w:r>
      <w:r w:rsidRPr="0021435C">
        <w:rPr>
          <w:rFonts w:ascii="Times New Roman" w:hAnsi="Times New Roman" w:cs="Times New Roman"/>
        </w:rPr>
        <w:tab/>
        <w:t xml:space="preserve">Az </w:t>
      </w:r>
      <w:r w:rsidR="00B50F75" w:rsidRPr="0021435C">
        <w:rPr>
          <w:rFonts w:ascii="Times New Roman" w:hAnsi="Times New Roman" w:cs="Times New Roman"/>
        </w:rPr>
        <w:t xml:space="preserve">Érintett </w:t>
      </w:r>
      <w:r w:rsidRPr="0021435C">
        <w:rPr>
          <w:rFonts w:ascii="Times New Roman" w:hAnsi="Times New Roman" w:cs="Times New Roman"/>
        </w:rPr>
        <w:t xml:space="preserve">akaratának önkéntes, konkrét és megfelelő tájékoztatáson alapuló és egyértelmű kinyilvánítása, amellyel az </w:t>
      </w:r>
      <w:r w:rsidR="00B50F75" w:rsidRPr="0021435C">
        <w:rPr>
          <w:rFonts w:ascii="Times New Roman" w:hAnsi="Times New Roman" w:cs="Times New Roman"/>
        </w:rPr>
        <w:t xml:space="preserve">Érintett </w:t>
      </w:r>
      <w:r w:rsidRPr="0021435C">
        <w:rPr>
          <w:rFonts w:ascii="Times New Roman" w:hAnsi="Times New Roman" w:cs="Times New Roman"/>
        </w:rPr>
        <w:t>nyilatkozat vagy a megerősítést félreérthetetlenül kifejező cselekedet útján jelzi, hogy beleegyezését adja az őt érintő személyes adatok kezeléséhez.</w:t>
      </w:r>
    </w:p>
    <w:p w14:paraId="6821EE26" w14:textId="77777777" w:rsidR="008F0430" w:rsidRPr="0021435C" w:rsidRDefault="009F1E00">
      <w:pPr>
        <w:spacing w:after="0" w:line="240" w:lineRule="auto"/>
        <w:ind w:left="4245" w:hanging="3819"/>
        <w:rPr>
          <w:rFonts w:ascii="Times New Roman" w:hAnsi="Times New Roman" w:cs="Times New Roman"/>
        </w:rPr>
      </w:pPr>
      <w:r w:rsidRPr="0021435C">
        <w:rPr>
          <w:rFonts w:ascii="Times New Roman" w:hAnsi="Times New Roman" w:cs="Times New Roman"/>
          <w:i/>
        </w:rPr>
        <w:t>Egészségügyi adat:</w:t>
      </w:r>
      <w:r w:rsidRPr="0021435C">
        <w:rPr>
          <w:rFonts w:ascii="Times New Roman" w:hAnsi="Times New Roman" w:cs="Times New Roman"/>
          <w:i/>
        </w:rPr>
        <w:tab/>
      </w:r>
      <w:r w:rsidRPr="0021435C">
        <w:rPr>
          <w:rFonts w:ascii="Times New Roman" w:hAnsi="Times New Roman" w:cs="Times New Roman"/>
        </w:rPr>
        <w:t>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w:t>
      </w:r>
    </w:p>
    <w:p w14:paraId="78BA10B4" w14:textId="77777777" w:rsidR="008F0430" w:rsidRPr="0021435C" w:rsidRDefault="008F0430">
      <w:pPr>
        <w:spacing w:after="0" w:line="240" w:lineRule="auto"/>
        <w:rPr>
          <w:rFonts w:ascii="Times New Roman" w:hAnsi="Times New Roman" w:cs="Times New Roman"/>
          <w:iCs/>
        </w:rPr>
      </w:pPr>
    </w:p>
    <w:p w14:paraId="151FC5A0" w14:textId="1F175B17" w:rsidR="008F0430" w:rsidRPr="0021435C" w:rsidRDefault="009F1E00">
      <w:pPr>
        <w:spacing w:after="0" w:line="240" w:lineRule="auto"/>
        <w:ind w:left="4245" w:hanging="4245"/>
        <w:rPr>
          <w:rFonts w:ascii="Times New Roman" w:hAnsi="Times New Roman" w:cs="Times New Roman"/>
        </w:rPr>
      </w:pPr>
      <w:r w:rsidRPr="0021435C">
        <w:rPr>
          <w:rFonts w:ascii="Times New Roman" w:hAnsi="Times New Roman" w:cs="Times New Roman"/>
        </w:rPr>
        <w:t xml:space="preserve">Jelen </w:t>
      </w:r>
      <w:r w:rsidR="00B43A59" w:rsidRPr="00FB7629">
        <w:rPr>
          <w:rFonts w:ascii="Times New Roman" w:hAnsi="Times New Roman" w:cs="Times New Roman"/>
        </w:rPr>
        <w:t xml:space="preserve">adatkezelési </w:t>
      </w:r>
      <w:r w:rsidRPr="00FB7629">
        <w:rPr>
          <w:rFonts w:ascii="Times New Roman" w:hAnsi="Times New Roman" w:cs="Times New Roman"/>
        </w:rPr>
        <w:t>tájékoztató által</w:t>
      </w:r>
      <w:r w:rsidRPr="0021435C">
        <w:rPr>
          <w:rFonts w:ascii="Times New Roman" w:hAnsi="Times New Roman" w:cs="Times New Roman"/>
        </w:rPr>
        <w:t xml:space="preserve"> használt fogalmak összhangban vannak:</w:t>
      </w:r>
    </w:p>
    <w:p w14:paraId="79B7AB56" w14:textId="77777777" w:rsidR="00330AB7" w:rsidRPr="0021435C" w:rsidRDefault="00330AB7" w:rsidP="00330AB7">
      <w:pPr>
        <w:pStyle w:val="Listaszerbekezds"/>
        <w:numPr>
          <w:ilvl w:val="0"/>
          <w:numId w:val="3"/>
        </w:numPr>
        <w:spacing w:before="0" w:after="0" w:line="240" w:lineRule="auto"/>
        <w:rPr>
          <w:rFonts w:ascii="Times New Roman" w:hAnsi="Times New Roman" w:cs="Times New Roman"/>
        </w:rPr>
      </w:pPr>
      <w:r w:rsidRPr="0021435C">
        <w:rPr>
          <w:rFonts w:ascii="Times New Roman" w:hAnsi="Times New Roman" w:cs="Times New Roman"/>
        </w:rPr>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(a továbbiakban: GDPR),</w:t>
      </w:r>
    </w:p>
    <w:p w14:paraId="7EED44E4" w14:textId="77777777" w:rsidR="008F0430" w:rsidRPr="0021435C" w:rsidRDefault="009F1E00">
      <w:pPr>
        <w:pStyle w:val="Listaszerbekezds"/>
        <w:numPr>
          <w:ilvl w:val="0"/>
          <w:numId w:val="3"/>
        </w:numPr>
        <w:spacing w:before="0" w:after="0" w:line="240" w:lineRule="auto"/>
        <w:rPr>
          <w:rFonts w:ascii="Times New Roman" w:hAnsi="Times New Roman" w:cs="Times New Roman"/>
        </w:rPr>
      </w:pPr>
      <w:r w:rsidRPr="0021435C">
        <w:rPr>
          <w:rFonts w:ascii="Times New Roman" w:hAnsi="Times New Roman" w:cs="Times New Roman"/>
        </w:rPr>
        <w:t xml:space="preserve">az információs önrendelkezési jogról és az információszabadságról szóló 2011. évi CXII. törvény (a továbbiakban: </w:t>
      </w:r>
      <w:proofErr w:type="spellStart"/>
      <w:r w:rsidRPr="0021435C">
        <w:rPr>
          <w:rFonts w:ascii="Times New Roman" w:hAnsi="Times New Roman" w:cs="Times New Roman"/>
        </w:rPr>
        <w:t>Infotv</w:t>
      </w:r>
      <w:proofErr w:type="spellEnd"/>
      <w:r w:rsidRPr="0021435C">
        <w:rPr>
          <w:rFonts w:ascii="Times New Roman" w:hAnsi="Times New Roman" w:cs="Times New Roman"/>
        </w:rPr>
        <w:t xml:space="preserve">.), </w:t>
      </w:r>
    </w:p>
    <w:p w14:paraId="6F78E0C0" w14:textId="77777777" w:rsidR="008F0430" w:rsidRPr="0021435C" w:rsidRDefault="009F1E00">
      <w:pPr>
        <w:pStyle w:val="Listaszerbekezds"/>
        <w:numPr>
          <w:ilvl w:val="0"/>
          <w:numId w:val="3"/>
        </w:numPr>
        <w:spacing w:before="0" w:after="0" w:line="240" w:lineRule="auto"/>
        <w:rPr>
          <w:rFonts w:ascii="Times New Roman" w:hAnsi="Times New Roman" w:cs="Times New Roman"/>
        </w:rPr>
      </w:pPr>
      <w:r w:rsidRPr="0021435C">
        <w:rPr>
          <w:rFonts w:ascii="Times New Roman" w:hAnsi="Times New Roman" w:cs="Times New Roman"/>
        </w:rPr>
        <w:t xml:space="preserve">az egészségügyi és a hozzájuk kapcsolódó személyes adatok kezeléséről és védelméről szóló 1997. évi XLVII. törvény (a továbbiakban: </w:t>
      </w:r>
      <w:proofErr w:type="spellStart"/>
      <w:r w:rsidRPr="0021435C">
        <w:rPr>
          <w:rFonts w:ascii="Times New Roman" w:hAnsi="Times New Roman" w:cs="Times New Roman"/>
        </w:rPr>
        <w:t>Eüak</w:t>
      </w:r>
      <w:proofErr w:type="spellEnd"/>
      <w:r w:rsidRPr="0021435C">
        <w:rPr>
          <w:rFonts w:ascii="Times New Roman" w:hAnsi="Times New Roman" w:cs="Times New Roman"/>
        </w:rPr>
        <w:t xml:space="preserve">.), </w:t>
      </w:r>
    </w:p>
    <w:p w14:paraId="0FB5D576" w14:textId="77777777" w:rsidR="008F0430" w:rsidRPr="0021435C" w:rsidRDefault="009F1E00">
      <w:pPr>
        <w:pStyle w:val="Listaszerbekezds"/>
        <w:numPr>
          <w:ilvl w:val="0"/>
          <w:numId w:val="3"/>
        </w:numPr>
        <w:spacing w:before="0" w:after="0" w:line="240" w:lineRule="auto"/>
        <w:rPr>
          <w:rFonts w:ascii="Times New Roman" w:hAnsi="Times New Roman" w:cs="Times New Roman"/>
        </w:rPr>
      </w:pPr>
      <w:r w:rsidRPr="0021435C">
        <w:rPr>
          <w:rFonts w:ascii="Times New Roman" w:hAnsi="Times New Roman" w:cs="Times New Roman"/>
        </w:rPr>
        <w:t>a Polgári Törvénykönyvről szóló 2013. évi V törvény (a továbbiakban: Ptk.),</w:t>
      </w:r>
    </w:p>
    <w:p w14:paraId="4DCABF12" w14:textId="722ED109" w:rsidR="008F0430" w:rsidRPr="0021435C" w:rsidRDefault="009F1E00">
      <w:pPr>
        <w:pStyle w:val="Listaszerbekezds"/>
        <w:numPr>
          <w:ilvl w:val="0"/>
          <w:numId w:val="3"/>
        </w:numPr>
        <w:spacing w:before="0" w:after="0" w:line="240" w:lineRule="auto"/>
        <w:rPr>
          <w:rFonts w:ascii="Times New Roman" w:hAnsi="Times New Roman" w:cs="Times New Roman"/>
        </w:rPr>
      </w:pPr>
      <w:r w:rsidRPr="0021435C">
        <w:rPr>
          <w:rFonts w:ascii="Times New Roman" w:hAnsi="Times New Roman" w:cs="Times New Roman"/>
        </w:rPr>
        <w:t>a Nemzeti Adatvédelmi és Információszabadság Hatóság előzetes tájékoztatás adatvédelmi követelményeiről szóló ajánlásainak fogalmaival.</w:t>
      </w:r>
    </w:p>
    <w:p w14:paraId="09164640" w14:textId="77777777" w:rsidR="00D06412" w:rsidRPr="0021435C" w:rsidRDefault="00D06412" w:rsidP="00AD48E7">
      <w:pPr>
        <w:pStyle w:val="Listaszerbekezds"/>
        <w:spacing w:before="0" w:after="0" w:line="240" w:lineRule="auto"/>
        <w:rPr>
          <w:rFonts w:ascii="Times New Roman" w:hAnsi="Times New Roman" w:cs="Times New Roman"/>
        </w:rPr>
      </w:pPr>
    </w:p>
    <w:p w14:paraId="76110002" w14:textId="77777777" w:rsidR="008F0430" w:rsidRPr="0021435C" w:rsidRDefault="009F1E00">
      <w:pPr>
        <w:pStyle w:val="Cmsor1"/>
        <w:numPr>
          <w:ilvl w:val="0"/>
          <w:numId w:val="2"/>
        </w:numPr>
        <w:spacing w:line="240" w:lineRule="auto"/>
        <w:ind w:left="142" w:hanging="142"/>
        <w:rPr>
          <w:rFonts w:cs="Times New Roman"/>
        </w:rPr>
      </w:pPr>
      <w:bookmarkStart w:id="53" w:name="_Toc75444807"/>
      <w:r w:rsidRPr="0021435C">
        <w:rPr>
          <w:rFonts w:cs="Times New Roman"/>
          <w:sz w:val="22"/>
          <w:szCs w:val="22"/>
        </w:rPr>
        <w:t>AZ ADATKEZELŐ MEGNEVEZÉSE, ELÉRHETŐSÉGEI ÉS AZ ADATKEZELÉS HELYE</w:t>
      </w:r>
      <w:bookmarkEnd w:id="53"/>
    </w:p>
    <w:p w14:paraId="2949F0C3" w14:textId="77777777" w:rsidR="008F0430" w:rsidRPr="0021435C" w:rsidRDefault="009F1E00">
      <w:pPr>
        <w:spacing w:after="0" w:line="240" w:lineRule="auto"/>
        <w:rPr>
          <w:rFonts w:ascii="Times New Roman" w:hAnsi="Times New Roman" w:cs="Times New Roman"/>
          <w:u w:val="single"/>
        </w:rPr>
      </w:pPr>
      <w:r w:rsidRPr="0021435C">
        <w:rPr>
          <w:rFonts w:ascii="Times New Roman" w:hAnsi="Times New Roman" w:cs="Times New Roman"/>
          <w:u w:val="single"/>
        </w:rPr>
        <w:t>Az Adatkezelő adatai:</w:t>
      </w:r>
    </w:p>
    <w:p w14:paraId="14A63D83" w14:textId="4BFA9260" w:rsidR="008F0430" w:rsidRPr="0021435C" w:rsidRDefault="001B126A">
      <w:pPr>
        <w:spacing w:after="0" w:line="240" w:lineRule="auto"/>
        <w:rPr>
          <w:rFonts w:ascii="Times New Roman" w:hAnsi="Times New Roman" w:cs="Times New Roman"/>
          <w:b/>
          <w:bCs/>
        </w:rPr>
      </w:pPr>
      <w:r w:rsidRPr="0021435C">
        <w:rPr>
          <w:rFonts w:ascii="Times New Roman" w:hAnsi="Times New Roman" w:cs="Times New Roman"/>
          <w:b/>
          <w:bCs/>
        </w:rPr>
        <w:t>Belügyminisztérium</w:t>
      </w:r>
    </w:p>
    <w:p w14:paraId="489287CE" w14:textId="635EBF75" w:rsidR="008F0430" w:rsidRPr="0021435C" w:rsidRDefault="009F1E00" w:rsidP="005F17CD">
      <w:pPr>
        <w:rPr>
          <w:rFonts w:ascii="Times New Roman" w:hAnsi="Times New Roman" w:cs="Times New Roman"/>
        </w:rPr>
      </w:pPr>
      <w:r w:rsidRPr="0021435C">
        <w:rPr>
          <w:rFonts w:ascii="Times New Roman" w:hAnsi="Times New Roman" w:cs="Times New Roman"/>
          <w:b/>
          <w:bCs/>
        </w:rPr>
        <w:t>Cím:</w:t>
      </w:r>
      <w:r w:rsidRPr="0021435C">
        <w:rPr>
          <w:rFonts w:ascii="Times New Roman" w:hAnsi="Times New Roman" w:cs="Times New Roman"/>
        </w:rPr>
        <w:t xml:space="preserve"> </w:t>
      </w:r>
      <w:r w:rsidRPr="0021435C">
        <w:rPr>
          <w:rFonts w:ascii="Times New Roman" w:hAnsi="Times New Roman" w:cs="Times New Roman"/>
        </w:rPr>
        <w:tab/>
      </w:r>
      <w:r w:rsidRPr="0021435C">
        <w:rPr>
          <w:rFonts w:ascii="Times New Roman" w:hAnsi="Times New Roman" w:cs="Times New Roman"/>
        </w:rPr>
        <w:tab/>
      </w:r>
      <w:r w:rsidR="005F17CD" w:rsidRPr="0021435C">
        <w:rPr>
          <w:rFonts w:ascii="Times New Roman" w:hAnsi="Times New Roman" w:cs="Times New Roman"/>
        </w:rPr>
        <w:t>1051 Budapest, József Attila utca 2-4.</w:t>
      </w:r>
    </w:p>
    <w:p w14:paraId="3870D309" w14:textId="15FF8FCE" w:rsidR="008F0430" w:rsidRPr="0021435C" w:rsidRDefault="009F1E00">
      <w:pPr>
        <w:spacing w:after="0" w:line="240" w:lineRule="auto"/>
        <w:rPr>
          <w:rFonts w:ascii="Times New Roman" w:hAnsi="Times New Roman" w:cs="Times New Roman"/>
        </w:rPr>
      </w:pPr>
      <w:r w:rsidRPr="0021435C">
        <w:rPr>
          <w:rFonts w:ascii="Times New Roman" w:hAnsi="Times New Roman" w:cs="Times New Roman"/>
          <w:b/>
          <w:bCs/>
        </w:rPr>
        <w:t>Email:</w:t>
      </w:r>
      <w:r w:rsidRPr="0021435C">
        <w:rPr>
          <w:rFonts w:ascii="Times New Roman" w:hAnsi="Times New Roman" w:cs="Times New Roman"/>
          <w:b/>
          <w:bCs/>
        </w:rPr>
        <w:tab/>
      </w:r>
      <w:r w:rsidRPr="0021435C">
        <w:rPr>
          <w:rFonts w:ascii="Times New Roman" w:hAnsi="Times New Roman" w:cs="Times New Roman"/>
          <w:b/>
          <w:bCs/>
        </w:rPr>
        <w:tab/>
      </w:r>
      <w:r w:rsidR="00C40997" w:rsidRPr="0021435C">
        <w:rPr>
          <w:rFonts w:ascii="Times New Roman" w:hAnsi="Times New Roman" w:cs="Times New Roman"/>
        </w:rPr>
        <w:t>ugyfelszolgalat@bm.gov.hu</w:t>
      </w:r>
    </w:p>
    <w:p w14:paraId="5B5CDB02" w14:textId="44A1CD71" w:rsidR="008F0430" w:rsidRPr="0021435C" w:rsidRDefault="009F1E00">
      <w:pPr>
        <w:spacing w:after="0" w:line="240" w:lineRule="auto"/>
        <w:rPr>
          <w:rFonts w:ascii="Times New Roman" w:hAnsi="Times New Roman" w:cs="Times New Roman"/>
          <w:iCs/>
        </w:rPr>
      </w:pPr>
      <w:r w:rsidRPr="0021435C">
        <w:rPr>
          <w:rFonts w:ascii="Times New Roman" w:hAnsi="Times New Roman" w:cs="Times New Roman"/>
          <w:b/>
          <w:bCs/>
        </w:rPr>
        <w:t>Telefonszám:</w:t>
      </w:r>
      <w:r w:rsidRPr="0021435C">
        <w:rPr>
          <w:rFonts w:ascii="Times New Roman" w:hAnsi="Times New Roman" w:cs="Times New Roman"/>
        </w:rPr>
        <w:t xml:space="preserve"> </w:t>
      </w:r>
      <w:r w:rsidRPr="0021435C">
        <w:rPr>
          <w:rFonts w:ascii="Times New Roman" w:hAnsi="Times New Roman" w:cs="Times New Roman"/>
        </w:rPr>
        <w:tab/>
      </w:r>
      <w:r w:rsidRPr="0021435C">
        <w:rPr>
          <w:rFonts w:ascii="Times New Roman" w:hAnsi="Times New Roman" w:cs="Times New Roman"/>
          <w:iCs/>
        </w:rPr>
        <w:t xml:space="preserve">(+36 1) </w:t>
      </w:r>
      <w:r w:rsidR="00B32C2B" w:rsidRPr="0021435C">
        <w:rPr>
          <w:rFonts w:ascii="Times New Roman" w:hAnsi="Times New Roman" w:cs="Times New Roman"/>
          <w:iCs/>
        </w:rPr>
        <w:t>441-1000</w:t>
      </w:r>
    </w:p>
    <w:p w14:paraId="10F36F8D" w14:textId="10C0DE44" w:rsidR="008F0430" w:rsidRPr="0021435C" w:rsidRDefault="009F1E00">
      <w:pPr>
        <w:spacing w:after="0" w:line="240" w:lineRule="auto"/>
        <w:rPr>
          <w:rFonts w:ascii="Times New Roman" w:hAnsi="Times New Roman" w:cs="Times New Roman"/>
          <w:iCs/>
        </w:rPr>
      </w:pPr>
      <w:r w:rsidRPr="0021435C">
        <w:rPr>
          <w:rFonts w:ascii="Times New Roman" w:hAnsi="Times New Roman" w:cs="Times New Roman"/>
          <w:b/>
          <w:bCs/>
          <w:iCs/>
        </w:rPr>
        <w:t>Weboldal:</w:t>
      </w:r>
      <w:r w:rsidRPr="0021435C">
        <w:rPr>
          <w:rFonts w:ascii="Times New Roman" w:hAnsi="Times New Roman" w:cs="Times New Roman"/>
          <w:iCs/>
        </w:rPr>
        <w:t xml:space="preserve"> </w:t>
      </w:r>
      <w:r w:rsidRPr="0021435C">
        <w:rPr>
          <w:rFonts w:ascii="Times New Roman" w:hAnsi="Times New Roman" w:cs="Times New Roman"/>
          <w:iCs/>
        </w:rPr>
        <w:tab/>
      </w:r>
      <w:hyperlink r:id="rId10" w:history="1">
        <w:r w:rsidR="00F508EB" w:rsidRPr="0021435C">
          <w:rPr>
            <w:rStyle w:val="Hiperhivatkozs"/>
            <w:rFonts w:ascii="Times New Roman" w:hAnsi="Times New Roman" w:cs="Times New Roman"/>
            <w:iCs/>
          </w:rPr>
          <w:t>https://kormany.hu/belugyminiszterium/</w:t>
        </w:r>
      </w:hyperlink>
      <w:r w:rsidR="00F508EB" w:rsidRPr="0021435C">
        <w:rPr>
          <w:rFonts w:ascii="Times New Roman" w:hAnsi="Times New Roman" w:cs="Times New Roman"/>
          <w:iCs/>
        </w:rPr>
        <w:t xml:space="preserve"> </w:t>
      </w:r>
    </w:p>
    <w:p w14:paraId="660B2094" w14:textId="77777777" w:rsidR="008F0430" w:rsidRPr="0021435C" w:rsidRDefault="009F1E00">
      <w:pPr>
        <w:spacing w:after="0" w:line="240" w:lineRule="auto"/>
        <w:rPr>
          <w:rFonts w:ascii="Times New Roman" w:hAnsi="Times New Roman" w:cs="Times New Roman"/>
          <w:i/>
          <w:iCs/>
        </w:rPr>
      </w:pPr>
      <w:r w:rsidRPr="0021435C">
        <w:rPr>
          <w:rFonts w:ascii="Times New Roman" w:hAnsi="Times New Roman" w:cs="Times New Roman"/>
          <w:i/>
          <w:iCs/>
        </w:rPr>
        <w:t xml:space="preserve">Az adatvédelmi tisztviselő adatai: </w:t>
      </w:r>
    </w:p>
    <w:p w14:paraId="53EDBBFC" w14:textId="0CE0C3B2" w:rsidR="008F0430" w:rsidRPr="0021435C" w:rsidRDefault="009F1E00">
      <w:pPr>
        <w:spacing w:after="0" w:line="240" w:lineRule="auto"/>
        <w:rPr>
          <w:rFonts w:ascii="Times New Roman" w:hAnsi="Times New Roman" w:cs="Times New Roman"/>
        </w:rPr>
      </w:pPr>
      <w:r w:rsidRPr="0021435C">
        <w:rPr>
          <w:rFonts w:ascii="Times New Roman" w:hAnsi="Times New Roman" w:cs="Times New Roman"/>
          <w:b/>
          <w:bCs/>
        </w:rPr>
        <w:t>Név:</w:t>
      </w:r>
      <w:r w:rsidRPr="0021435C">
        <w:rPr>
          <w:rFonts w:ascii="Times New Roman" w:hAnsi="Times New Roman" w:cs="Times New Roman"/>
        </w:rPr>
        <w:t xml:space="preserve"> </w:t>
      </w:r>
      <w:r w:rsidRPr="0021435C">
        <w:rPr>
          <w:rFonts w:ascii="Times New Roman" w:hAnsi="Times New Roman" w:cs="Times New Roman"/>
        </w:rPr>
        <w:tab/>
      </w:r>
      <w:r w:rsidR="007D0818" w:rsidRPr="0021435C">
        <w:rPr>
          <w:rFonts w:ascii="Times New Roman" w:hAnsi="Times New Roman" w:cs="Times New Roman"/>
        </w:rPr>
        <w:t xml:space="preserve">        </w:t>
      </w:r>
      <w:r w:rsidR="007D0818" w:rsidRPr="0021435C">
        <w:rPr>
          <w:rFonts w:ascii="Times New Roman" w:hAnsi="Times New Roman" w:cs="Times New Roman"/>
        </w:rPr>
        <w:tab/>
        <w:t xml:space="preserve">dr. </w:t>
      </w:r>
      <w:r w:rsidR="00C231B0" w:rsidRPr="0021435C">
        <w:rPr>
          <w:rFonts w:ascii="Times New Roman" w:hAnsi="Times New Roman" w:cs="Times New Roman"/>
        </w:rPr>
        <w:t>Tarczi-Ábrahám Dominika Erika</w:t>
      </w:r>
    </w:p>
    <w:p w14:paraId="625193CD" w14:textId="29E08D3C" w:rsidR="008F0430" w:rsidRPr="0021435C" w:rsidRDefault="009F1E00">
      <w:pPr>
        <w:spacing w:after="0" w:line="240" w:lineRule="auto"/>
        <w:rPr>
          <w:rFonts w:ascii="Times New Roman" w:hAnsi="Times New Roman" w:cs="Times New Roman"/>
        </w:rPr>
      </w:pPr>
      <w:r w:rsidRPr="0021435C">
        <w:rPr>
          <w:rFonts w:ascii="Times New Roman" w:hAnsi="Times New Roman" w:cs="Times New Roman"/>
          <w:b/>
          <w:bCs/>
        </w:rPr>
        <w:t xml:space="preserve">e-mail: </w:t>
      </w:r>
      <w:r w:rsidRPr="0021435C">
        <w:rPr>
          <w:rFonts w:ascii="Times New Roman" w:hAnsi="Times New Roman" w:cs="Times New Roman"/>
          <w:b/>
          <w:bCs/>
        </w:rPr>
        <w:tab/>
      </w:r>
      <w:r w:rsidR="00011BAF" w:rsidRPr="0021435C">
        <w:rPr>
          <w:rFonts w:ascii="Times New Roman" w:hAnsi="Times New Roman" w:cs="Times New Roman"/>
        </w:rPr>
        <w:t>adatvedelem@bm.gov.hu</w:t>
      </w:r>
      <w:r w:rsidR="00011BAF" w:rsidRPr="0021435C" w:rsidDel="00011BAF">
        <w:rPr>
          <w:rFonts w:ascii="Times New Roman" w:hAnsi="Times New Roman" w:cs="Times New Roman"/>
        </w:rPr>
        <w:t xml:space="preserve"> </w:t>
      </w:r>
    </w:p>
    <w:p w14:paraId="6EA016D5" w14:textId="2697112A" w:rsidR="008F0430" w:rsidRPr="0021435C" w:rsidRDefault="009F1E00">
      <w:pPr>
        <w:spacing w:after="0" w:line="240" w:lineRule="auto"/>
        <w:rPr>
          <w:rFonts w:ascii="Times New Roman" w:hAnsi="Times New Roman" w:cs="Times New Roman"/>
        </w:rPr>
      </w:pPr>
      <w:r w:rsidRPr="0021435C">
        <w:rPr>
          <w:rFonts w:ascii="Times New Roman" w:hAnsi="Times New Roman" w:cs="Times New Roman"/>
        </w:rPr>
        <w:t>Az adatkezelés helye: Magyarország</w:t>
      </w:r>
    </w:p>
    <w:p w14:paraId="46F4098D" w14:textId="77777777" w:rsidR="002D668B" w:rsidRPr="0021435C" w:rsidRDefault="00E21EC6" w:rsidP="00E21EC6">
      <w:pPr>
        <w:spacing w:after="0" w:line="240" w:lineRule="auto"/>
        <w:rPr>
          <w:rFonts w:ascii="Times New Roman" w:hAnsi="Times New Roman" w:cs="Times New Roman"/>
        </w:rPr>
      </w:pPr>
      <w:r w:rsidRPr="0021435C">
        <w:rPr>
          <w:rFonts w:ascii="Times New Roman" w:hAnsi="Times New Roman" w:cs="Times New Roman"/>
        </w:rPr>
        <w:t xml:space="preserve">Az Alkalmazás használatával, </w:t>
      </w:r>
      <w:r w:rsidR="002C2806" w:rsidRPr="0021435C">
        <w:rPr>
          <w:rFonts w:ascii="Times New Roman" w:hAnsi="Times New Roman" w:cs="Times New Roman"/>
        </w:rPr>
        <w:t xml:space="preserve">az elérhető funkciókkal, </w:t>
      </w:r>
      <w:r w:rsidRPr="0021435C">
        <w:rPr>
          <w:rFonts w:ascii="Times New Roman" w:hAnsi="Times New Roman" w:cs="Times New Roman"/>
        </w:rPr>
        <w:t xml:space="preserve">a bejelentkezéssel kapcsolatos adatkezelések tekintetében az adatok kezelője </w:t>
      </w:r>
      <w:r w:rsidR="002D668B" w:rsidRPr="0021435C">
        <w:rPr>
          <w:rFonts w:ascii="Times New Roman" w:hAnsi="Times New Roman" w:cs="Times New Roman"/>
        </w:rPr>
        <w:t>a Belügyminisztérium</w:t>
      </w:r>
      <w:r w:rsidRPr="0021435C">
        <w:rPr>
          <w:rFonts w:ascii="Times New Roman" w:hAnsi="Times New Roman" w:cs="Times New Roman"/>
        </w:rPr>
        <w:t>.</w:t>
      </w:r>
      <w:r w:rsidR="009952B3" w:rsidRPr="0021435C">
        <w:rPr>
          <w:rFonts w:ascii="Times New Roman" w:hAnsi="Times New Roman" w:cs="Times New Roman"/>
        </w:rPr>
        <w:t xml:space="preserve"> </w:t>
      </w:r>
    </w:p>
    <w:p w14:paraId="25823A31" w14:textId="27492E91" w:rsidR="00A35F0D" w:rsidRPr="0021435C" w:rsidRDefault="00B41D00" w:rsidP="00330AB7">
      <w:pPr>
        <w:spacing w:after="0" w:line="240" w:lineRule="auto"/>
        <w:rPr>
          <w:rFonts w:ascii="Times New Roman" w:hAnsi="Times New Roman" w:cs="Times New Roman"/>
        </w:rPr>
      </w:pPr>
      <w:r w:rsidRPr="0021435C">
        <w:rPr>
          <w:rFonts w:ascii="Times New Roman" w:hAnsi="Times New Roman" w:cs="Times New Roman"/>
        </w:rPr>
        <w:t>A</w:t>
      </w:r>
      <w:r w:rsidR="0049764F" w:rsidRPr="0021435C">
        <w:rPr>
          <w:rFonts w:ascii="Times New Roman" w:hAnsi="Times New Roman" w:cs="Times New Roman"/>
        </w:rPr>
        <w:t>z</w:t>
      </w:r>
      <w:r w:rsidRPr="0021435C">
        <w:rPr>
          <w:rFonts w:ascii="Times New Roman" w:hAnsi="Times New Roman" w:cs="Times New Roman"/>
        </w:rPr>
        <w:t xml:space="preserve"> </w:t>
      </w:r>
      <w:proofErr w:type="spellStart"/>
      <w:r w:rsidR="00A05BC2" w:rsidRPr="0021435C">
        <w:rPr>
          <w:rFonts w:ascii="Times New Roman" w:hAnsi="Times New Roman" w:cs="Times New Roman"/>
        </w:rPr>
        <w:t>EgészségAblak</w:t>
      </w:r>
      <w:proofErr w:type="spellEnd"/>
      <w:r w:rsidRPr="0021435C">
        <w:rPr>
          <w:rFonts w:ascii="Times New Roman" w:hAnsi="Times New Roman" w:cs="Times New Roman"/>
        </w:rPr>
        <w:t xml:space="preserve"> mobilalkalmazás célja és sajátossága, hogy a megfelelő személyazonosítással </w:t>
      </w:r>
      <w:r w:rsidRPr="00FB7629">
        <w:rPr>
          <w:rFonts w:ascii="Times New Roman" w:hAnsi="Times New Roman" w:cs="Times New Roman"/>
        </w:rPr>
        <w:t xml:space="preserve">történő belépést követően elérhetővé válnak az adott személyhez kapcsolódó EESZT-ben tárolt </w:t>
      </w:r>
      <w:r w:rsidR="003E3CC2" w:rsidRPr="00FB7629">
        <w:rPr>
          <w:rFonts w:ascii="Times New Roman" w:hAnsi="Times New Roman" w:cs="Times New Roman"/>
        </w:rPr>
        <w:t xml:space="preserve">egyes </w:t>
      </w:r>
      <w:r w:rsidR="00B32395" w:rsidRPr="00FB7629">
        <w:rPr>
          <w:rFonts w:ascii="Times New Roman" w:hAnsi="Times New Roman" w:cs="Times New Roman"/>
        </w:rPr>
        <w:t xml:space="preserve">személyes </w:t>
      </w:r>
      <w:r w:rsidRPr="00FB7629">
        <w:rPr>
          <w:rFonts w:ascii="Times New Roman" w:hAnsi="Times New Roman" w:cs="Times New Roman"/>
        </w:rPr>
        <w:t>adatok</w:t>
      </w:r>
      <w:r w:rsidR="00BB699D">
        <w:rPr>
          <w:rFonts w:ascii="Times New Roman" w:hAnsi="Times New Roman" w:cs="Times New Roman"/>
        </w:rPr>
        <w:t>, valamint a</w:t>
      </w:r>
      <w:r w:rsidR="00D05A25">
        <w:rPr>
          <w:rFonts w:ascii="Times New Roman" w:hAnsi="Times New Roman" w:cs="Times New Roman"/>
        </w:rPr>
        <w:t xml:space="preserve"> megadott adatok a</w:t>
      </w:r>
      <w:r w:rsidR="00BB699D">
        <w:rPr>
          <w:rFonts w:ascii="Times New Roman" w:hAnsi="Times New Roman" w:cs="Times New Roman"/>
        </w:rPr>
        <w:t xml:space="preserve">z Alkalmazás </w:t>
      </w:r>
      <w:r w:rsidR="00D05A25">
        <w:rPr>
          <w:rFonts w:ascii="Times New Roman" w:hAnsi="Times New Roman" w:cs="Times New Roman"/>
        </w:rPr>
        <w:t xml:space="preserve">egyes </w:t>
      </w:r>
      <w:r w:rsidR="00BB699D">
        <w:rPr>
          <w:rFonts w:ascii="Times New Roman" w:hAnsi="Times New Roman" w:cs="Times New Roman"/>
        </w:rPr>
        <w:t>funkcióinak használata során szinkronizálásra kerülnek az EESZT rendszerével (ld. 5. pont)</w:t>
      </w:r>
      <w:r w:rsidR="002F57E9">
        <w:rPr>
          <w:rFonts w:ascii="Times New Roman" w:hAnsi="Times New Roman" w:cs="Times New Roman"/>
        </w:rPr>
        <w:t>.</w:t>
      </w:r>
      <w:r w:rsidRPr="00FB7629">
        <w:rPr>
          <w:rFonts w:ascii="Times New Roman" w:hAnsi="Times New Roman" w:cs="Times New Roman"/>
        </w:rPr>
        <w:t xml:space="preserve"> </w:t>
      </w:r>
    </w:p>
    <w:p w14:paraId="284CDD60" w14:textId="146F2DD2" w:rsidR="009F1E00" w:rsidRPr="0021435C" w:rsidRDefault="009F1E00">
      <w:pPr>
        <w:spacing w:after="0" w:line="240" w:lineRule="auto"/>
        <w:rPr>
          <w:rFonts w:ascii="Times New Roman" w:hAnsi="Times New Roman" w:cs="Times New Roman"/>
        </w:rPr>
      </w:pPr>
    </w:p>
    <w:p w14:paraId="7CC61817" w14:textId="0CAB53D5" w:rsidR="004112B9" w:rsidRPr="0021435C" w:rsidRDefault="004112B9" w:rsidP="00AD48E7">
      <w:pPr>
        <w:pStyle w:val="Cmsor1"/>
        <w:numPr>
          <w:ilvl w:val="0"/>
          <w:numId w:val="2"/>
        </w:numPr>
        <w:spacing w:line="240" w:lineRule="auto"/>
        <w:rPr>
          <w:rFonts w:cs="Times New Roman"/>
          <w:sz w:val="22"/>
          <w:szCs w:val="22"/>
        </w:rPr>
      </w:pPr>
      <w:r w:rsidRPr="0021435C">
        <w:rPr>
          <w:rFonts w:cs="Times New Roman"/>
          <w:sz w:val="22"/>
          <w:szCs w:val="22"/>
        </w:rPr>
        <w:t>ADATFELDOLGOZÓ</w:t>
      </w:r>
      <w:r w:rsidR="00750ABA" w:rsidRPr="0021435C">
        <w:rPr>
          <w:rFonts w:cs="Times New Roman"/>
          <w:sz w:val="22"/>
          <w:szCs w:val="22"/>
        </w:rPr>
        <w:t>K IGÉNYBEVÉTELE</w:t>
      </w:r>
    </w:p>
    <w:p w14:paraId="69EDC9D0" w14:textId="74EEA714" w:rsidR="00281BAD" w:rsidRPr="0021435C" w:rsidRDefault="009A035C" w:rsidP="004112B9">
      <w:pPr>
        <w:shd w:val="clear" w:color="auto" w:fill="FFFFFF"/>
        <w:rPr>
          <w:rFonts w:ascii="Times New Roman" w:hAnsi="Times New Roman" w:cs="Times New Roman"/>
        </w:rPr>
      </w:pPr>
      <w:r w:rsidRPr="0021435C">
        <w:rPr>
          <w:rFonts w:ascii="Times New Roman" w:hAnsi="Times New Roman" w:cs="Times New Roman"/>
        </w:rPr>
        <w:t xml:space="preserve">Az Alkalmazás üzemeltetése érdekében </w:t>
      </w:r>
      <w:r w:rsidR="009F474C" w:rsidRPr="0021435C">
        <w:rPr>
          <w:rFonts w:ascii="Times New Roman" w:hAnsi="Times New Roman" w:cs="Times New Roman"/>
        </w:rPr>
        <w:t>a Belügyminisztérium</w:t>
      </w:r>
      <w:r w:rsidR="00011BAF" w:rsidRPr="0021435C">
        <w:rPr>
          <w:rFonts w:ascii="Times New Roman" w:hAnsi="Times New Roman" w:cs="Times New Roman"/>
        </w:rPr>
        <w:t>,</w:t>
      </w:r>
      <w:r w:rsidR="009F474C" w:rsidRPr="0021435C">
        <w:rPr>
          <w:rFonts w:ascii="Times New Roman" w:hAnsi="Times New Roman" w:cs="Times New Roman"/>
        </w:rPr>
        <w:t xml:space="preserve"> </w:t>
      </w:r>
      <w:r w:rsidRPr="0021435C">
        <w:rPr>
          <w:rFonts w:ascii="Times New Roman" w:hAnsi="Times New Roman" w:cs="Times New Roman"/>
        </w:rPr>
        <w:t>mint Adatkezelő az alábbi adatfeldolgozókat veszi igénybe.</w:t>
      </w:r>
    </w:p>
    <w:p w14:paraId="023CAB33" w14:textId="36FBB66B" w:rsidR="004112B9" w:rsidRPr="0021435C" w:rsidRDefault="004112B9" w:rsidP="004112B9">
      <w:pPr>
        <w:shd w:val="clear" w:color="auto" w:fill="FFFFFF"/>
        <w:rPr>
          <w:rFonts w:ascii="Times New Roman" w:hAnsi="Times New Roman" w:cs="Times New Roman"/>
          <w:u w:val="single"/>
        </w:rPr>
      </w:pPr>
      <w:r w:rsidRPr="0021435C">
        <w:rPr>
          <w:rFonts w:ascii="Times New Roman" w:hAnsi="Times New Roman" w:cs="Times New Roman"/>
          <w:u w:val="single"/>
        </w:rPr>
        <w:t>ESZFK Egészséginformatikai Szolgáltató és Fejlesztési Központ Nonprofit Korlátolt Felelősségű Társaság</w:t>
      </w:r>
      <w:r w:rsidR="00B41D00" w:rsidRPr="0021435C">
        <w:rPr>
          <w:rFonts w:ascii="Times New Roman" w:hAnsi="Times New Roman" w:cs="Times New Roman"/>
          <w:u w:val="single"/>
        </w:rPr>
        <w:t xml:space="preserve"> (a továbbiakban: ESZFK)</w:t>
      </w:r>
    </w:p>
    <w:p w14:paraId="6C8062FF" w14:textId="77777777" w:rsidR="004112B9" w:rsidRPr="0021435C" w:rsidRDefault="004112B9" w:rsidP="003E3410">
      <w:pPr>
        <w:shd w:val="clear" w:color="auto" w:fill="FFFFFF"/>
        <w:tabs>
          <w:tab w:val="left" w:pos="1418"/>
        </w:tabs>
        <w:spacing w:before="0" w:after="0"/>
        <w:rPr>
          <w:rFonts w:ascii="Times New Roman" w:hAnsi="Times New Roman" w:cs="Times New Roman"/>
        </w:rPr>
      </w:pPr>
      <w:r w:rsidRPr="0021435C">
        <w:rPr>
          <w:rFonts w:ascii="Times New Roman" w:hAnsi="Times New Roman" w:cs="Times New Roman"/>
        </w:rPr>
        <w:t xml:space="preserve">Cím: </w:t>
      </w:r>
      <w:r w:rsidRPr="0021435C">
        <w:rPr>
          <w:rFonts w:ascii="Times New Roman" w:hAnsi="Times New Roman" w:cs="Times New Roman"/>
        </w:rPr>
        <w:tab/>
        <w:t xml:space="preserve">1097 Budapest, Könyves Kálmán körút 11. B. ép. 1. </w:t>
      </w:r>
      <w:proofErr w:type="spellStart"/>
      <w:r w:rsidRPr="0021435C">
        <w:rPr>
          <w:rFonts w:ascii="Times New Roman" w:hAnsi="Times New Roman" w:cs="Times New Roman"/>
        </w:rPr>
        <w:t>em</w:t>
      </w:r>
      <w:proofErr w:type="spellEnd"/>
    </w:p>
    <w:p w14:paraId="1462B592" w14:textId="77777777" w:rsidR="004112B9" w:rsidRPr="0021435C" w:rsidRDefault="004112B9" w:rsidP="003E3410">
      <w:pPr>
        <w:shd w:val="clear" w:color="auto" w:fill="FFFFFF"/>
        <w:tabs>
          <w:tab w:val="left" w:pos="1418"/>
        </w:tabs>
        <w:spacing w:before="0" w:after="0"/>
        <w:rPr>
          <w:rFonts w:ascii="Times New Roman" w:hAnsi="Times New Roman" w:cs="Times New Roman"/>
        </w:rPr>
      </w:pPr>
      <w:r w:rsidRPr="0021435C">
        <w:rPr>
          <w:rFonts w:ascii="Times New Roman" w:hAnsi="Times New Roman" w:cs="Times New Roman"/>
        </w:rPr>
        <w:t xml:space="preserve">Fax szám: </w:t>
      </w:r>
      <w:r w:rsidRPr="0021435C">
        <w:rPr>
          <w:rFonts w:ascii="Times New Roman" w:hAnsi="Times New Roman" w:cs="Times New Roman"/>
        </w:rPr>
        <w:tab/>
        <w:t>+3687580053</w:t>
      </w:r>
    </w:p>
    <w:p w14:paraId="29DC5FDB" w14:textId="77777777" w:rsidR="004112B9" w:rsidRPr="0021435C" w:rsidRDefault="004112B9" w:rsidP="003E3410">
      <w:pPr>
        <w:shd w:val="clear" w:color="auto" w:fill="FFFFFF"/>
        <w:tabs>
          <w:tab w:val="left" w:pos="1418"/>
        </w:tabs>
        <w:spacing w:before="0" w:after="0"/>
        <w:rPr>
          <w:rFonts w:ascii="Times New Roman" w:hAnsi="Times New Roman" w:cs="Times New Roman"/>
        </w:rPr>
      </w:pPr>
      <w:r w:rsidRPr="0021435C">
        <w:rPr>
          <w:rFonts w:ascii="Times New Roman" w:hAnsi="Times New Roman" w:cs="Times New Roman"/>
        </w:rPr>
        <w:t xml:space="preserve">Telefonszám: </w:t>
      </w:r>
      <w:r w:rsidRPr="0021435C">
        <w:rPr>
          <w:rFonts w:ascii="Times New Roman" w:hAnsi="Times New Roman" w:cs="Times New Roman"/>
        </w:rPr>
        <w:tab/>
        <w:t>+3687580054</w:t>
      </w:r>
    </w:p>
    <w:p w14:paraId="065628C8" w14:textId="77777777" w:rsidR="004112B9" w:rsidRPr="00FB7629" w:rsidRDefault="004112B9" w:rsidP="003E3410">
      <w:pPr>
        <w:shd w:val="clear" w:color="auto" w:fill="FFFFFF"/>
        <w:tabs>
          <w:tab w:val="left" w:pos="1418"/>
        </w:tabs>
        <w:spacing w:before="0" w:after="0"/>
        <w:rPr>
          <w:rFonts w:ascii="Times New Roman" w:hAnsi="Times New Roman" w:cs="Times New Roman"/>
        </w:rPr>
      </w:pPr>
      <w:r w:rsidRPr="0021435C">
        <w:rPr>
          <w:rFonts w:ascii="Times New Roman" w:hAnsi="Times New Roman" w:cs="Times New Roman"/>
        </w:rPr>
        <w:t>E</w:t>
      </w:r>
      <w:r w:rsidRPr="00FB7629">
        <w:rPr>
          <w:rFonts w:ascii="Times New Roman" w:hAnsi="Times New Roman" w:cs="Times New Roman"/>
        </w:rPr>
        <w:t xml:space="preserve">-mail cím: </w:t>
      </w:r>
      <w:r w:rsidRPr="00FB7629">
        <w:rPr>
          <w:rFonts w:ascii="Times New Roman" w:hAnsi="Times New Roman" w:cs="Times New Roman"/>
        </w:rPr>
        <w:tab/>
      </w:r>
      <w:hyperlink r:id="rId11">
        <w:r w:rsidRPr="00FB7629">
          <w:rPr>
            <w:rStyle w:val="Internet-hivatkozs"/>
            <w:rFonts w:ascii="Times New Roman" w:hAnsi="Times New Roman" w:cs="Times New Roman"/>
          </w:rPr>
          <w:t>iroda@eszfk.hu</w:t>
        </w:r>
      </w:hyperlink>
    </w:p>
    <w:p w14:paraId="32673A6D" w14:textId="77777777" w:rsidR="004112B9" w:rsidRPr="00FB7629" w:rsidRDefault="004112B9" w:rsidP="003E3410">
      <w:pPr>
        <w:shd w:val="clear" w:color="auto" w:fill="FFFFFF"/>
        <w:tabs>
          <w:tab w:val="left" w:pos="1418"/>
        </w:tabs>
        <w:spacing w:before="0" w:after="0"/>
        <w:rPr>
          <w:rFonts w:ascii="Times New Roman" w:hAnsi="Times New Roman" w:cs="Times New Roman"/>
          <w:color w:val="222222"/>
        </w:rPr>
      </w:pPr>
      <w:r w:rsidRPr="00FB7629">
        <w:rPr>
          <w:rFonts w:ascii="Times New Roman" w:hAnsi="Times New Roman" w:cs="Times New Roman"/>
        </w:rPr>
        <w:t>Honlap:</w:t>
      </w:r>
      <w:r w:rsidRPr="00FB7629">
        <w:rPr>
          <w:rFonts w:ascii="Times New Roman" w:hAnsi="Times New Roman" w:cs="Times New Roman"/>
          <w:color w:val="000000"/>
        </w:rPr>
        <w:t>         </w:t>
      </w:r>
      <w:r w:rsidRPr="00FB7629">
        <w:rPr>
          <w:rFonts w:ascii="Times New Roman" w:hAnsi="Times New Roman" w:cs="Times New Roman"/>
          <w:color w:val="000000"/>
        </w:rPr>
        <w:tab/>
      </w:r>
      <w:hyperlink r:id="rId12">
        <w:r w:rsidRPr="00FB7629">
          <w:rPr>
            <w:rStyle w:val="Internet-hivatkozs"/>
            <w:rFonts w:ascii="Times New Roman" w:hAnsi="Times New Roman" w:cs="Times New Roman"/>
          </w:rPr>
          <w:t>www.eszfk.hu</w:t>
        </w:r>
      </w:hyperlink>
    </w:p>
    <w:p w14:paraId="22BFF1F4" w14:textId="5804D9F0" w:rsidR="008B20DC" w:rsidRPr="0021435C" w:rsidRDefault="004F01EA" w:rsidP="004112B9">
      <w:pPr>
        <w:spacing w:after="0" w:line="240" w:lineRule="auto"/>
        <w:rPr>
          <w:rFonts w:ascii="Times New Roman" w:hAnsi="Times New Roman" w:cs="Times New Roman"/>
        </w:rPr>
      </w:pPr>
      <w:r w:rsidRPr="00FB7629">
        <w:rPr>
          <w:rFonts w:ascii="Times New Roman" w:hAnsi="Times New Roman" w:cs="Times New Roman"/>
        </w:rPr>
        <w:t>A</w:t>
      </w:r>
      <w:r w:rsidR="0049764F" w:rsidRPr="00FB7629">
        <w:rPr>
          <w:rFonts w:ascii="Times New Roman" w:hAnsi="Times New Roman" w:cs="Times New Roman"/>
        </w:rPr>
        <w:t>z</w:t>
      </w:r>
      <w:r w:rsidRPr="00FB7629">
        <w:rPr>
          <w:rFonts w:ascii="Times New Roman" w:hAnsi="Times New Roman" w:cs="Times New Roman"/>
        </w:rPr>
        <w:t xml:space="preserve"> </w:t>
      </w:r>
      <w:r w:rsidR="00B32395" w:rsidRPr="00FB7629">
        <w:rPr>
          <w:rFonts w:ascii="Times New Roman" w:hAnsi="Times New Roman" w:cs="Times New Roman"/>
        </w:rPr>
        <w:t>A</w:t>
      </w:r>
      <w:r w:rsidRPr="00FB7629">
        <w:rPr>
          <w:rFonts w:ascii="Times New Roman" w:hAnsi="Times New Roman" w:cs="Times New Roman"/>
        </w:rPr>
        <w:t>lkalmazás</w:t>
      </w:r>
      <w:r w:rsidRPr="0021435C">
        <w:rPr>
          <w:rFonts w:ascii="Times New Roman" w:hAnsi="Times New Roman" w:cs="Times New Roman"/>
        </w:rPr>
        <w:t xml:space="preserve"> informatikai megvalósít</w:t>
      </w:r>
      <w:r w:rsidR="009952B3" w:rsidRPr="0021435C">
        <w:rPr>
          <w:rFonts w:ascii="Times New Roman" w:hAnsi="Times New Roman" w:cs="Times New Roman"/>
        </w:rPr>
        <w:t xml:space="preserve">ását, működésének kereteit </w:t>
      </w:r>
      <w:r w:rsidRPr="0021435C">
        <w:rPr>
          <w:rFonts w:ascii="Times New Roman" w:hAnsi="Times New Roman" w:cs="Times New Roman"/>
        </w:rPr>
        <w:t>az ESZFK biztosítja</w:t>
      </w:r>
      <w:r w:rsidR="003953C2">
        <w:rPr>
          <w:rFonts w:ascii="Times New Roman" w:hAnsi="Times New Roman" w:cs="Times New Roman"/>
        </w:rPr>
        <w:t>.</w:t>
      </w:r>
      <w:r w:rsidR="00E42A5B" w:rsidRPr="0021435C">
        <w:rPr>
          <w:rFonts w:ascii="Times New Roman" w:hAnsi="Times New Roman" w:cs="Times New Roman"/>
        </w:rPr>
        <w:t xml:space="preserve"> </w:t>
      </w:r>
    </w:p>
    <w:p w14:paraId="17FC214D" w14:textId="30B4377C" w:rsidR="004112B9" w:rsidRDefault="004112B9" w:rsidP="004112B9">
      <w:pPr>
        <w:spacing w:after="0" w:line="240" w:lineRule="auto"/>
        <w:rPr>
          <w:rFonts w:ascii="Times New Roman" w:hAnsi="Times New Roman" w:cs="Times New Roman"/>
        </w:rPr>
      </w:pPr>
      <w:r w:rsidRPr="0021435C">
        <w:rPr>
          <w:rFonts w:ascii="Times New Roman" w:hAnsi="Times New Roman" w:cs="Times New Roman"/>
        </w:rPr>
        <w:lastRenderedPageBreak/>
        <w:t>Az ESZFK az EESZT</w:t>
      </w:r>
      <w:r w:rsidR="00CC2901">
        <w:rPr>
          <w:rFonts w:ascii="Times New Roman" w:hAnsi="Times New Roman" w:cs="Times New Roman"/>
        </w:rPr>
        <w:t>, illetve az</w:t>
      </w:r>
      <w:r w:rsidRPr="0021435C">
        <w:rPr>
          <w:rFonts w:ascii="Times New Roman" w:hAnsi="Times New Roman" w:cs="Times New Roman"/>
        </w:rPr>
        <w:t xml:space="preserve"> </w:t>
      </w:r>
      <w:proofErr w:type="spellStart"/>
      <w:r w:rsidR="00CC2901" w:rsidRPr="00CC2901">
        <w:rPr>
          <w:rFonts w:ascii="Times New Roman" w:hAnsi="Times New Roman" w:cs="Times New Roman"/>
        </w:rPr>
        <w:t>EgészségAblak</w:t>
      </w:r>
      <w:proofErr w:type="spellEnd"/>
      <w:r w:rsidR="00CC2901" w:rsidRPr="00CC2901">
        <w:rPr>
          <w:rFonts w:ascii="Times New Roman" w:hAnsi="Times New Roman" w:cs="Times New Roman"/>
        </w:rPr>
        <w:t xml:space="preserve"> keretrendszer és mobilalkalmazás</w:t>
      </w:r>
      <w:r w:rsidR="00CC2901">
        <w:rPr>
          <w:rFonts w:ascii="Times New Roman" w:hAnsi="Times New Roman" w:cs="Times New Roman"/>
        </w:rPr>
        <w:t xml:space="preserve"> </w:t>
      </w:r>
      <w:r w:rsidRPr="0021435C">
        <w:rPr>
          <w:rFonts w:ascii="Times New Roman" w:hAnsi="Times New Roman" w:cs="Times New Roman"/>
        </w:rPr>
        <w:t>alkalmazásüzemeltetési, fejlesztési és ügyfélszolgálati feladatait látja el a központi egészséginformatikai szolgáltatásokról szóló 29/2022. (I. 31.) Korm. rendelet szerint. Az érintett </w:t>
      </w:r>
      <w:r w:rsidR="00B951CE">
        <w:rPr>
          <w:rFonts w:ascii="Times New Roman" w:hAnsi="Times New Roman" w:cs="Times New Roman"/>
        </w:rPr>
        <w:t xml:space="preserve">személyes </w:t>
      </w:r>
      <w:r w:rsidRPr="0021435C">
        <w:rPr>
          <w:rFonts w:ascii="Times New Roman" w:hAnsi="Times New Roman" w:cs="Times New Roman"/>
        </w:rPr>
        <w:t>adatokkal kapcsolatban az irányadó magyar és európai uniós adatvédelmi szabályokkal összhangban jár el.</w:t>
      </w:r>
    </w:p>
    <w:p w14:paraId="327A0809" w14:textId="77777777" w:rsidR="000F6141" w:rsidRPr="0021435C" w:rsidRDefault="000F6141" w:rsidP="004112B9">
      <w:pPr>
        <w:spacing w:after="0" w:line="240" w:lineRule="auto"/>
        <w:rPr>
          <w:rFonts w:ascii="Times New Roman" w:hAnsi="Times New Roman" w:cs="Times New Roman"/>
        </w:rPr>
      </w:pPr>
    </w:p>
    <w:p w14:paraId="3E963774" w14:textId="10D30C4A" w:rsidR="004112B9" w:rsidRPr="0021435C" w:rsidRDefault="004112B9" w:rsidP="004112B9">
      <w:pPr>
        <w:spacing w:after="0" w:line="240" w:lineRule="auto"/>
        <w:rPr>
          <w:rFonts w:ascii="Times New Roman" w:hAnsi="Times New Roman" w:cs="Times New Roman"/>
          <w:u w:val="single"/>
        </w:rPr>
      </w:pPr>
      <w:r w:rsidRPr="0021435C">
        <w:rPr>
          <w:rFonts w:ascii="Times New Roman" w:hAnsi="Times New Roman" w:cs="Times New Roman"/>
          <w:u w:val="single"/>
        </w:rPr>
        <w:t>NISZ Nemzeti Infokommunikációs Szolgáltató Zrt.</w:t>
      </w:r>
      <w:r w:rsidR="001B4B1B" w:rsidRPr="0021435C">
        <w:rPr>
          <w:rFonts w:ascii="Times New Roman" w:hAnsi="Times New Roman" w:cs="Times New Roman"/>
          <w:u w:val="single"/>
        </w:rPr>
        <w:t xml:space="preserve"> (NISZ Zrt.)</w:t>
      </w:r>
    </w:p>
    <w:p w14:paraId="23DA24A0" w14:textId="3D8C4AD1" w:rsidR="004112B9" w:rsidRPr="001D2897" w:rsidRDefault="004112B9" w:rsidP="003E3410">
      <w:pPr>
        <w:spacing w:before="0" w:after="0" w:line="240" w:lineRule="auto"/>
        <w:rPr>
          <w:rFonts w:ascii="Times New Roman" w:hAnsi="Times New Roman" w:cs="Times New Roman"/>
        </w:rPr>
      </w:pPr>
      <w:r w:rsidRPr="0021435C">
        <w:rPr>
          <w:rFonts w:ascii="Times New Roman" w:hAnsi="Times New Roman" w:cs="Times New Roman"/>
          <w:b/>
          <w:bCs/>
        </w:rPr>
        <w:t>Cím:</w:t>
      </w:r>
      <w:r w:rsidRPr="0021435C">
        <w:rPr>
          <w:rFonts w:ascii="Times New Roman" w:hAnsi="Times New Roman" w:cs="Times New Roman"/>
        </w:rPr>
        <w:t xml:space="preserve"> </w:t>
      </w:r>
      <w:r w:rsidRPr="0021435C">
        <w:rPr>
          <w:rFonts w:ascii="Times New Roman" w:hAnsi="Times New Roman" w:cs="Times New Roman"/>
        </w:rPr>
        <w:tab/>
      </w:r>
      <w:r w:rsidRPr="0021435C">
        <w:rPr>
          <w:rFonts w:ascii="Times New Roman" w:hAnsi="Times New Roman" w:cs="Times New Roman"/>
        </w:rPr>
        <w:tab/>
      </w:r>
      <w:r w:rsidR="00682DA1" w:rsidRPr="00225D70">
        <w:rPr>
          <w:rFonts w:ascii="Times New Roman" w:hAnsi="Times New Roman" w:cs="Times New Roman"/>
        </w:rPr>
        <w:t>1149 Budapest, Róna utca 52-80.</w:t>
      </w:r>
    </w:p>
    <w:p w14:paraId="02BBCC8B" w14:textId="4A1EFB1B" w:rsidR="004112B9" w:rsidRPr="001D2897" w:rsidRDefault="004112B9" w:rsidP="003E3410">
      <w:pPr>
        <w:spacing w:before="0" w:after="0" w:line="240" w:lineRule="auto"/>
        <w:rPr>
          <w:rFonts w:ascii="Times New Roman" w:hAnsi="Times New Roman" w:cs="Times New Roman"/>
        </w:rPr>
      </w:pPr>
      <w:r w:rsidRPr="00971745">
        <w:rPr>
          <w:rFonts w:ascii="Times New Roman" w:hAnsi="Times New Roman" w:cs="Times New Roman"/>
          <w:b/>
          <w:bCs/>
        </w:rPr>
        <w:t>Postacím</w:t>
      </w:r>
      <w:r w:rsidRPr="00971745">
        <w:rPr>
          <w:rFonts w:ascii="Times New Roman" w:hAnsi="Times New Roman" w:cs="Times New Roman"/>
        </w:rPr>
        <w:t xml:space="preserve">: </w:t>
      </w:r>
      <w:r w:rsidRPr="00971745">
        <w:rPr>
          <w:rFonts w:ascii="Times New Roman" w:hAnsi="Times New Roman" w:cs="Times New Roman"/>
        </w:rPr>
        <w:tab/>
      </w:r>
      <w:r w:rsidR="00682DA1" w:rsidRPr="00225D70">
        <w:rPr>
          <w:rFonts w:ascii="Times New Roman" w:hAnsi="Times New Roman" w:cs="Times New Roman"/>
        </w:rPr>
        <w:t>1389 Budapest, Pf. 133.</w:t>
      </w:r>
    </w:p>
    <w:p w14:paraId="79A2AFBB" w14:textId="5D3C400D" w:rsidR="004112B9" w:rsidRPr="00971745" w:rsidRDefault="004112B9" w:rsidP="003E3410">
      <w:pPr>
        <w:spacing w:before="0" w:after="0" w:line="240" w:lineRule="auto"/>
        <w:rPr>
          <w:rFonts w:ascii="Times New Roman" w:hAnsi="Times New Roman" w:cs="Times New Roman"/>
        </w:rPr>
      </w:pPr>
      <w:r w:rsidRPr="00971745">
        <w:rPr>
          <w:rFonts w:ascii="Times New Roman" w:hAnsi="Times New Roman" w:cs="Times New Roman"/>
          <w:b/>
          <w:bCs/>
        </w:rPr>
        <w:t>Telefon:</w:t>
      </w:r>
      <w:r w:rsidRPr="00971745">
        <w:rPr>
          <w:rFonts w:ascii="Times New Roman" w:hAnsi="Times New Roman" w:cs="Times New Roman"/>
        </w:rPr>
        <w:t xml:space="preserve"> </w:t>
      </w:r>
      <w:r w:rsidRPr="00971745">
        <w:rPr>
          <w:rFonts w:ascii="Times New Roman" w:hAnsi="Times New Roman" w:cs="Times New Roman"/>
        </w:rPr>
        <w:tab/>
        <w:t>+36 1 459 4200</w:t>
      </w:r>
    </w:p>
    <w:p w14:paraId="713CA4D3" w14:textId="77777777" w:rsidR="004112B9" w:rsidRPr="0021435C" w:rsidRDefault="004112B9" w:rsidP="003E3410">
      <w:pPr>
        <w:spacing w:before="0" w:after="0" w:line="240" w:lineRule="auto"/>
        <w:rPr>
          <w:rFonts w:ascii="Times New Roman" w:hAnsi="Times New Roman" w:cs="Times New Roman"/>
        </w:rPr>
      </w:pPr>
      <w:r w:rsidRPr="0021435C">
        <w:rPr>
          <w:rFonts w:ascii="Times New Roman" w:hAnsi="Times New Roman" w:cs="Times New Roman"/>
          <w:b/>
          <w:bCs/>
        </w:rPr>
        <w:t>e-mail cím:</w:t>
      </w:r>
      <w:r w:rsidRPr="0021435C">
        <w:rPr>
          <w:rFonts w:ascii="Times New Roman" w:hAnsi="Times New Roman" w:cs="Times New Roman"/>
          <w:b/>
          <w:bCs/>
        </w:rPr>
        <w:tab/>
      </w:r>
      <w:r w:rsidRPr="0021435C">
        <w:rPr>
          <w:rFonts w:ascii="Times New Roman" w:hAnsi="Times New Roman" w:cs="Times New Roman"/>
        </w:rPr>
        <w:t>info@nisz.hu</w:t>
      </w:r>
    </w:p>
    <w:p w14:paraId="3E8C2837" w14:textId="77777777" w:rsidR="004112B9" w:rsidRPr="0021435C" w:rsidRDefault="004112B9" w:rsidP="003E3410">
      <w:pPr>
        <w:spacing w:before="0" w:after="0" w:line="240" w:lineRule="auto"/>
        <w:rPr>
          <w:rFonts w:ascii="Times New Roman" w:hAnsi="Times New Roman" w:cs="Times New Roman"/>
        </w:rPr>
      </w:pPr>
      <w:r w:rsidRPr="0021435C">
        <w:rPr>
          <w:rFonts w:ascii="Times New Roman" w:hAnsi="Times New Roman" w:cs="Times New Roman"/>
          <w:b/>
          <w:bCs/>
        </w:rPr>
        <w:t>Honlap</w:t>
      </w:r>
      <w:r w:rsidRPr="0021435C">
        <w:rPr>
          <w:rFonts w:ascii="Times New Roman" w:hAnsi="Times New Roman" w:cs="Times New Roman"/>
        </w:rPr>
        <w:t xml:space="preserve">: </w:t>
      </w:r>
      <w:r w:rsidRPr="0021435C">
        <w:rPr>
          <w:rFonts w:ascii="Times New Roman" w:hAnsi="Times New Roman" w:cs="Times New Roman"/>
        </w:rPr>
        <w:tab/>
      </w:r>
      <w:hyperlink r:id="rId13">
        <w:r w:rsidRPr="0021435C">
          <w:rPr>
            <w:rStyle w:val="Internet-hivatkozs"/>
            <w:rFonts w:ascii="Times New Roman" w:hAnsi="Times New Roman" w:cs="Times New Roman"/>
          </w:rPr>
          <w:t>http://www.nisz.hu</w:t>
        </w:r>
      </w:hyperlink>
    </w:p>
    <w:p w14:paraId="4E68C561" w14:textId="322A5D0F" w:rsidR="002B524C" w:rsidRPr="0021435C" w:rsidRDefault="00A64B06" w:rsidP="004112B9">
      <w:pPr>
        <w:spacing w:after="0" w:line="240" w:lineRule="auto"/>
        <w:rPr>
          <w:rFonts w:ascii="Times New Roman" w:hAnsi="Times New Roman" w:cs="Times New Roman"/>
        </w:rPr>
      </w:pPr>
      <w:r w:rsidRPr="0021435C">
        <w:rPr>
          <w:rFonts w:ascii="Times New Roman" w:hAnsi="Times New Roman" w:cs="Times New Roman"/>
        </w:rPr>
        <w:t>Az EESZT</w:t>
      </w:r>
      <w:r w:rsidR="00A17BAD">
        <w:rPr>
          <w:rFonts w:ascii="Times New Roman" w:hAnsi="Times New Roman" w:cs="Times New Roman"/>
        </w:rPr>
        <w:t xml:space="preserve"> és az </w:t>
      </w:r>
      <w:proofErr w:type="spellStart"/>
      <w:r w:rsidR="00A17BAD">
        <w:rPr>
          <w:rFonts w:ascii="Times New Roman" w:hAnsi="Times New Roman" w:cs="Times New Roman"/>
        </w:rPr>
        <w:t>Egész</w:t>
      </w:r>
      <w:r w:rsidR="002311F2">
        <w:rPr>
          <w:rFonts w:ascii="Times New Roman" w:hAnsi="Times New Roman" w:cs="Times New Roman"/>
        </w:rPr>
        <w:t>s</w:t>
      </w:r>
      <w:r w:rsidR="00A17BAD">
        <w:rPr>
          <w:rFonts w:ascii="Times New Roman" w:hAnsi="Times New Roman" w:cs="Times New Roman"/>
        </w:rPr>
        <w:t>égAblak</w:t>
      </w:r>
      <w:proofErr w:type="spellEnd"/>
      <w:r w:rsidRPr="0021435C">
        <w:rPr>
          <w:rFonts w:ascii="Times New Roman" w:hAnsi="Times New Roman" w:cs="Times New Roman"/>
        </w:rPr>
        <w:t xml:space="preserve"> üzemeltetése a Kormányzati Adatközpontban történik, a Kormányzati Adatközpont működéséről szóló 467/2017. (XII. 28.) Korm. rendelet </w:t>
      </w:r>
      <w:r w:rsidR="001F2D9F">
        <w:rPr>
          <w:rFonts w:ascii="Times New Roman" w:hAnsi="Times New Roman" w:cs="Times New Roman"/>
        </w:rPr>
        <w:t>13/</w:t>
      </w:r>
      <w:r w:rsidR="00646E3C">
        <w:rPr>
          <w:rFonts w:ascii="Times New Roman" w:hAnsi="Times New Roman" w:cs="Times New Roman"/>
        </w:rPr>
        <w:t xml:space="preserve">A. </w:t>
      </w:r>
      <w:r w:rsidR="001F2D9F">
        <w:rPr>
          <w:rFonts w:ascii="Times New Roman" w:hAnsi="Times New Roman" w:cs="Times New Roman"/>
        </w:rPr>
        <w:t>§</w:t>
      </w:r>
      <w:r w:rsidR="00646E3C">
        <w:rPr>
          <w:rFonts w:ascii="Times New Roman" w:hAnsi="Times New Roman" w:cs="Times New Roman"/>
        </w:rPr>
        <w:t xml:space="preserve"> (1) bekezdése</w:t>
      </w:r>
      <w:r w:rsidR="00352F13">
        <w:rPr>
          <w:rFonts w:ascii="Times New Roman" w:hAnsi="Times New Roman" w:cs="Times New Roman"/>
        </w:rPr>
        <w:t xml:space="preserve"> </w:t>
      </w:r>
      <w:r w:rsidRPr="0021435C">
        <w:rPr>
          <w:rFonts w:ascii="Times New Roman" w:hAnsi="Times New Roman" w:cs="Times New Roman"/>
        </w:rPr>
        <w:t xml:space="preserve">alapján. Az adatfeldolgozó elsődleges feladata információ-technológiai infrastruktúra biztosítása. A NISZ </w:t>
      </w:r>
      <w:r w:rsidR="001B4B1B" w:rsidRPr="0021435C">
        <w:rPr>
          <w:rFonts w:ascii="Times New Roman" w:hAnsi="Times New Roman" w:cs="Times New Roman"/>
        </w:rPr>
        <w:t xml:space="preserve">Zrt. </w:t>
      </w:r>
      <w:ins w:id="54" w:author="dr. Németh Ádám" w:date="2025-01-08T09:26:00Z" w16du:dateUtc="2025-01-08T08:26:00Z">
        <w:r w:rsidR="00777555" w:rsidRPr="00777555">
          <w:rPr>
            <w:rFonts w:ascii="Times New Roman" w:hAnsi="Times New Roman" w:cs="Times New Roman"/>
          </w:rPr>
          <w:t>a központosított informatikai és elektronikus hírközlési szolgáltatásokról</w:t>
        </w:r>
      </w:ins>
      <w:del w:id="55" w:author="dr. Németh Ádám" w:date="2025-01-08T09:26:00Z" w16du:dateUtc="2025-01-08T08:26:00Z">
        <w:r w:rsidRPr="0021435C" w:rsidDel="00777555">
          <w:rPr>
            <w:rFonts w:ascii="Times New Roman" w:hAnsi="Times New Roman" w:cs="Times New Roman"/>
          </w:rPr>
          <w:delText>a központosított informatikai és elektronikus hírközlési szolgáltatásokat egyedi szolgáltatási megállapodás útján igénybe vevő szervezetekről, valamint a központi szolgáltató által üzemeltetett vagy fejlesztett informatikai rendszerekről</w:delText>
        </w:r>
      </w:del>
      <w:r w:rsidRPr="0021435C">
        <w:rPr>
          <w:rFonts w:ascii="Times New Roman" w:hAnsi="Times New Roman" w:cs="Times New Roman"/>
        </w:rPr>
        <w:t xml:space="preserve"> szóló </w:t>
      </w:r>
      <w:ins w:id="56" w:author="dr. Németh Ádám" w:date="2025-01-08T09:27:00Z" w16du:dateUtc="2025-01-08T08:27:00Z">
        <w:r w:rsidR="00777555" w:rsidRPr="00777555">
          <w:rPr>
            <w:rFonts w:ascii="Times New Roman" w:hAnsi="Times New Roman" w:cs="Times New Roman"/>
          </w:rPr>
          <w:t>341/2024. (XI. 14.) Korm. rendelet</w:t>
        </w:r>
      </w:ins>
      <w:ins w:id="57" w:author="dr. Németh Ádám" w:date="2025-01-08T10:38:00Z" w16du:dateUtc="2025-01-08T09:38:00Z">
        <w:r w:rsidR="00A73CD6">
          <w:rPr>
            <w:rFonts w:ascii="Times New Roman" w:hAnsi="Times New Roman" w:cs="Times New Roman"/>
          </w:rPr>
          <w:t xml:space="preserve"> </w:t>
        </w:r>
      </w:ins>
      <w:del w:id="58" w:author="dr. Németh Ádám" w:date="2025-01-08T09:27:00Z" w16du:dateUtc="2025-01-08T08:27:00Z">
        <w:r w:rsidRPr="0021435C" w:rsidDel="00777555">
          <w:rPr>
            <w:rFonts w:ascii="Times New Roman" w:hAnsi="Times New Roman" w:cs="Times New Roman"/>
          </w:rPr>
          <w:delText xml:space="preserve">7/2013. (II. 26.) NFM rendelet </w:delText>
        </w:r>
      </w:del>
      <w:del w:id="59" w:author="dr. Németh Ádám" w:date="2025-01-08T09:31:00Z" w16du:dateUtc="2025-01-08T08:31:00Z">
        <w:r w:rsidRPr="0021435C" w:rsidDel="00777555">
          <w:rPr>
            <w:rFonts w:ascii="Times New Roman" w:hAnsi="Times New Roman" w:cs="Times New Roman"/>
          </w:rPr>
          <w:delText>1. számú melléklete 1.23.</w:delText>
        </w:r>
        <w:r w:rsidR="006F45B3" w:rsidRPr="0021435C" w:rsidDel="00777555">
          <w:rPr>
            <w:rFonts w:ascii="Times New Roman" w:hAnsi="Times New Roman" w:cs="Times New Roman"/>
          </w:rPr>
          <w:delText>,</w:delText>
        </w:r>
        <w:r w:rsidRPr="0021435C" w:rsidDel="00777555">
          <w:rPr>
            <w:rFonts w:ascii="Times New Roman" w:hAnsi="Times New Roman" w:cs="Times New Roman"/>
          </w:rPr>
          <w:delText xml:space="preserve"> </w:delText>
        </w:r>
        <w:r w:rsidR="00275E25" w:rsidDel="00777555">
          <w:rPr>
            <w:rFonts w:ascii="Times New Roman" w:hAnsi="Times New Roman" w:cs="Times New Roman"/>
          </w:rPr>
          <w:delText xml:space="preserve">és </w:delText>
        </w:r>
        <w:r w:rsidRPr="0021435C" w:rsidDel="00777555">
          <w:rPr>
            <w:rFonts w:ascii="Times New Roman" w:hAnsi="Times New Roman" w:cs="Times New Roman"/>
          </w:rPr>
          <w:delText>1.24. pontja szerint</w:delText>
        </w:r>
      </w:del>
      <w:ins w:id="60" w:author="dr. Németh Ádám" w:date="2025-01-08T09:31:00Z" w16du:dateUtc="2025-01-08T08:31:00Z">
        <w:r w:rsidR="00777555">
          <w:rPr>
            <w:rFonts w:ascii="Times New Roman" w:hAnsi="Times New Roman" w:cs="Times New Roman"/>
          </w:rPr>
          <w:t>3. § (1) és (3) bekezdése</w:t>
        </w:r>
      </w:ins>
      <w:ins w:id="61" w:author="dr. Németh Ádám" w:date="2025-01-08T09:33:00Z" w16du:dateUtc="2025-01-08T08:33:00Z">
        <w:r w:rsidR="003B0E65">
          <w:rPr>
            <w:rFonts w:ascii="Times New Roman" w:hAnsi="Times New Roman" w:cs="Times New Roman"/>
          </w:rPr>
          <w:t xml:space="preserve">, valamint 9. § (1) bekezdése </w:t>
        </w:r>
      </w:ins>
      <w:ins w:id="62" w:author="dr. Németh Ádám" w:date="2025-01-08T09:31:00Z" w16du:dateUtc="2025-01-08T08:31:00Z">
        <w:r w:rsidR="00777555">
          <w:rPr>
            <w:rFonts w:ascii="Times New Roman" w:hAnsi="Times New Roman" w:cs="Times New Roman"/>
          </w:rPr>
          <w:t>alapján</w:t>
        </w:r>
      </w:ins>
      <w:r w:rsidRPr="0021435C">
        <w:rPr>
          <w:rFonts w:ascii="Times New Roman" w:hAnsi="Times New Roman" w:cs="Times New Roman"/>
        </w:rPr>
        <w:t xml:space="preserve"> gondoskodik az EESZT </w:t>
      </w:r>
      <w:r w:rsidR="00B33E84">
        <w:rPr>
          <w:rFonts w:ascii="Times New Roman" w:hAnsi="Times New Roman" w:cs="Times New Roman"/>
        </w:rPr>
        <w:t xml:space="preserve">és az </w:t>
      </w:r>
      <w:proofErr w:type="spellStart"/>
      <w:r w:rsidR="00B33E84">
        <w:rPr>
          <w:rFonts w:ascii="Times New Roman" w:hAnsi="Times New Roman" w:cs="Times New Roman"/>
        </w:rPr>
        <w:t>EgészségAblak</w:t>
      </w:r>
      <w:proofErr w:type="spellEnd"/>
      <w:r w:rsidR="00B33E84">
        <w:rPr>
          <w:rFonts w:ascii="Times New Roman" w:hAnsi="Times New Roman" w:cs="Times New Roman"/>
        </w:rPr>
        <w:t xml:space="preserve"> alkalmazás </w:t>
      </w:r>
      <w:r w:rsidRPr="0021435C">
        <w:rPr>
          <w:rFonts w:ascii="Times New Roman" w:hAnsi="Times New Roman" w:cs="Times New Roman"/>
        </w:rPr>
        <w:t>infrast</w:t>
      </w:r>
      <w:r w:rsidR="00A90719" w:rsidRPr="0021435C">
        <w:rPr>
          <w:rFonts w:ascii="Times New Roman" w:hAnsi="Times New Roman" w:cs="Times New Roman"/>
        </w:rPr>
        <w:t>r</w:t>
      </w:r>
      <w:r w:rsidRPr="0021435C">
        <w:rPr>
          <w:rFonts w:ascii="Times New Roman" w:hAnsi="Times New Roman" w:cs="Times New Roman"/>
        </w:rPr>
        <w:t>uktúra üzemeltetéséről</w:t>
      </w:r>
      <w:ins w:id="63" w:author="dr. Németh Ádám" w:date="2025-01-08T09:33:00Z" w16du:dateUtc="2025-01-08T08:33:00Z">
        <w:r w:rsidR="003B0E65">
          <w:rPr>
            <w:rFonts w:ascii="Times New Roman" w:hAnsi="Times New Roman" w:cs="Times New Roman"/>
          </w:rPr>
          <w:t xml:space="preserve"> mint adatfeldolgozó</w:t>
        </w:r>
      </w:ins>
      <w:r w:rsidRPr="0021435C">
        <w:rPr>
          <w:rFonts w:ascii="Times New Roman" w:hAnsi="Times New Roman" w:cs="Times New Roman"/>
        </w:rPr>
        <w:t>.</w:t>
      </w:r>
    </w:p>
    <w:p w14:paraId="083D7B7A" w14:textId="77777777" w:rsidR="004112B9" w:rsidRPr="0021435C" w:rsidRDefault="004112B9">
      <w:pPr>
        <w:spacing w:after="0" w:line="240" w:lineRule="auto"/>
        <w:rPr>
          <w:rFonts w:ascii="Times New Roman" w:hAnsi="Times New Roman" w:cs="Times New Roman"/>
        </w:rPr>
      </w:pPr>
    </w:p>
    <w:p w14:paraId="697F9848" w14:textId="1047DE9A" w:rsidR="009F545B" w:rsidRPr="0021435C" w:rsidRDefault="009F1E00" w:rsidP="00AD48E7">
      <w:pPr>
        <w:pStyle w:val="Cmsor1"/>
        <w:numPr>
          <w:ilvl w:val="0"/>
          <w:numId w:val="2"/>
        </w:numPr>
        <w:spacing w:line="240" w:lineRule="auto"/>
        <w:ind w:left="284" w:hanging="284"/>
        <w:rPr>
          <w:rFonts w:cs="Times New Roman"/>
          <w:lang w:bidi="en-US"/>
        </w:rPr>
      </w:pPr>
      <w:bookmarkStart w:id="64" w:name="_Toc75444808"/>
      <w:r w:rsidRPr="0021435C">
        <w:rPr>
          <w:rFonts w:cs="Times New Roman"/>
          <w:sz w:val="22"/>
          <w:szCs w:val="22"/>
        </w:rPr>
        <w:t>AZ ADATKEZELÉS KÖRÜLMÉNYEI, AZ ADATKEZELÉS JOGALAPJA, CÉLJA, KEZELT ADATOK KÖRE ÉS A MEGŐRZÉSI IDEJE</w:t>
      </w:r>
      <w:bookmarkEnd w:id="64"/>
    </w:p>
    <w:p w14:paraId="4CE609D3" w14:textId="29CE5A4A" w:rsidR="004251EB" w:rsidRPr="0021435C" w:rsidRDefault="004251EB" w:rsidP="003E3CC2">
      <w:pPr>
        <w:spacing w:after="0" w:line="240" w:lineRule="auto"/>
        <w:rPr>
          <w:rFonts w:ascii="Times New Roman" w:hAnsi="Times New Roman" w:cs="Times New Roman"/>
        </w:rPr>
      </w:pPr>
      <w:r w:rsidRPr="0021435C">
        <w:rPr>
          <w:rFonts w:ascii="Times New Roman" w:hAnsi="Times New Roman" w:cs="Times New Roman"/>
        </w:rPr>
        <w:t>Az Alkalmazás használatával, az elérhető funkciókkal, a bejelentkezéssel kapcsolatos adatkezelések tekintetében az adatok kezelője a Belügyminisztérium.</w:t>
      </w:r>
    </w:p>
    <w:p w14:paraId="65BFEBF0" w14:textId="12A9D1FF" w:rsidR="003E3CC2" w:rsidRPr="0021435C" w:rsidRDefault="003E3CC2" w:rsidP="003E3CC2">
      <w:pPr>
        <w:rPr>
          <w:rFonts w:ascii="Times New Roman" w:hAnsi="Times New Roman" w:cs="Times New Roman"/>
        </w:rPr>
      </w:pPr>
      <w:r w:rsidRPr="0021435C">
        <w:rPr>
          <w:rFonts w:ascii="Times New Roman" w:hAnsi="Times New Roman" w:cs="Times New Roman"/>
        </w:rPr>
        <w:t>A</w:t>
      </w:r>
      <w:r w:rsidR="00B8076B" w:rsidRPr="0021435C">
        <w:rPr>
          <w:rFonts w:ascii="Times New Roman" w:hAnsi="Times New Roman" w:cs="Times New Roman"/>
        </w:rPr>
        <w:t>z</w:t>
      </w:r>
      <w:r w:rsidRPr="0021435C">
        <w:rPr>
          <w:rFonts w:ascii="Times New Roman" w:hAnsi="Times New Roman" w:cs="Times New Roman"/>
        </w:rPr>
        <w:t xml:space="preserve"> </w:t>
      </w:r>
      <w:r w:rsidR="00083F83">
        <w:rPr>
          <w:rFonts w:ascii="Times New Roman" w:hAnsi="Times New Roman" w:cs="Times New Roman"/>
        </w:rPr>
        <w:t>A</w:t>
      </w:r>
      <w:r w:rsidRPr="0021435C">
        <w:rPr>
          <w:rFonts w:ascii="Times New Roman" w:hAnsi="Times New Roman" w:cs="Times New Roman"/>
        </w:rPr>
        <w:t>lkalmazás célja és sajátossága, hogy a megfelelő személyazonosítással történő belépést követően elérhetővé válnak az adott személyhez kapcsolódó</w:t>
      </w:r>
      <w:r w:rsidR="00B8076B" w:rsidRPr="0021435C">
        <w:rPr>
          <w:rFonts w:ascii="Times New Roman" w:hAnsi="Times New Roman" w:cs="Times New Roman"/>
        </w:rPr>
        <w:t>,</w:t>
      </w:r>
      <w:r w:rsidRPr="0021435C">
        <w:rPr>
          <w:rFonts w:ascii="Times New Roman" w:hAnsi="Times New Roman" w:cs="Times New Roman"/>
        </w:rPr>
        <w:t xml:space="preserve"> EESZT-ben tárolt egyes </w:t>
      </w:r>
      <w:r w:rsidR="002675DB">
        <w:rPr>
          <w:rFonts w:ascii="Times New Roman" w:hAnsi="Times New Roman" w:cs="Times New Roman"/>
        </w:rPr>
        <w:t xml:space="preserve">személyes </w:t>
      </w:r>
      <w:r w:rsidRPr="0021435C">
        <w:rPr>
          <w:rFonts w:ascii="Times New Roman" w:hAnsi="Times New Roman" w:cs="Times New Roman"/>
        </w:rPr>
        <w:t>adatok, valamint az Alkalmazás funkcióinak használata során megadott adatok is szinkronizálásra kerülnek az EESZT rendszerével.</w:t>
      </w:r>
    </w:p>
    <w:p w14:paraId="231E33C6" w14:textId="17E9D11F" w:rsidR="009B2F24" w:rsidRPr="0021435C" w:rsidRDefault="009B2F24" w:rsidP="003E3CC2">
      <w:pPr>
        <w:rPr>
          <w:rFonts w:ascii="Times New Roman" w:hAnsi="Times New Roman" w:cs="Times New Roman"/>
        </w:rPr>
      </w:pPr>
      <w:r w:rsidRPr="0021435C">
        <w:rPr>
          <w:rFonts w:ascii="Times New Roman" w:hAnsi="Times New Roman" w:cs="Times New Roman"/>
        </w:rPr>
        <w:t>Az EESZT-</w:t>
      </w:r>
      <w:proofErr w:type="spellStart"/>
      <w:r w:rsidRPr="0021435C">
        <w:rPr>
          <w:rFonts w:ascii="Times New Roman" w:hAnsi="Times New Roman" w:cs="Times New Roman"/>
        </w:rPr>
        <w:t>ből</w:t>
      </w:r>
      <w:proofErr w:type="spellEnd"/>
      <w:r w:rsidRPr="0021435C">
        <w:rPr>
          <w:rFonts w:ascii="Times New Roman" w:hAnsi="Times New Roman" w:cs="Times New Roman"/>
        </w:rPr>
        <w:t xml:space="preserve"> átvett adatok és dokumentumok az </w:t>
      </w:r>
      <w:r w:rsidR="00BB6E3B">
        <w:rPr>
          <w:rFonts w:ascii="Times New Roman" w:hAnsi="Times New Roman" w:cs="Times New Roman"/>
        </w:rPr>
        <w:t>A</w:t>
      </w:r>
      <w:r w:rsidRPr="0021435C">
        <w:rPr>
          <w:rFonts w:ascii="Times New Roman" w:hAnsi="Times New Roman" w:cs="Times New Roman"/>
        </w:rPr>
        <w:t>lkalmazás törléséig érhetők el a</w:t>
      </w:r>
      <w:r w:rsidR="002675DB">
        <w:rPr>
          <w:rFonts w:ascii="Times New Roman" w:hAnsi="Times New Roman" w:cs="Times New Roman"/>
        </w:rPr>
        <w:t>z A</w:t>
      </w:r>
      <w:r w:rsidRPr="0021435C">
        <w:rPr>
          <w:rFonts w:ascii="Times New Roman" w:hAnsi="Times New Roman" w:cs="Times New Roman"/>
        </w:rPr>
        <w:t>lkalmazásban.</w:t>
      </w:r>
    </w:p>
    <w:p w14:paraId="2092EBC4" w14:textId="77777777" w:rsidR="003E3CC2" w:rsidRPr="0021435C" w:rsidRDefault="003E3CC2" w:rsidP="003E3CC2">
      <w:pPr>
        <w:rPr>
          <w:rFonts w:ascii="Times New Roman" w:hAnsi="Times New Roman" w:cs="Times New Roman"/>
          <w:lang w:bidi="en-US"/>
        </w:rPr>
      </w:pPr>
    </w:p>
    <w:p w14:paraId="05E906A9" w14:textId="77777777" w:rsidR="009F545B" w:rsidRPr="0021435C" w:rsidRDefault="009F545B" w:rsidP="009F545B">
      <w:pPr>
        <w:pStyle w:val="Listaszerbekezds"/>
        <w:numPr>
          <w:ilvl w:val="1"/>
          <w:numId w:val="2"/>
        </w:numPr>
        <w:rPr>
          <w:rFonts w:ascii="Times New Roman" w:hAnsi="Times New Roman" w:cs="Times New Roman"/>
          <w:b/>
          <w:bCs/>
          <w:lang w:bidi="en-US"/>
        </w:rPr>
      </w:pPr>
      <w:r w:rsidRPr="0021435C">
        <w:rPr>
          <w:rFonts w:ascii="Times New Roman" w:hAnsi="Times New Roman" w:cs="Times New Roman"/>
          <w:b/>
          <w:bCs/>
          <w:lang w:bidi="en-US"/>
        </w:rPr>
        <w:t>Bejelentkezés</w:t>
      </w:r>
    </w:p>
    <w:p w14:paraId="178E559C" w14:textId="00BBB0F9" w:rsidR="008F0430" w:rsidRPr="0021435C" w:rsidRDefault="009F1E00" w:rsidP="009F545B">
      <w:pPr>
        <w:rPr>
          <w:rFonts w:ascii="Times New Roman" w:hAnsi="Times New Roman" w:cs="Times New Roman"/>
          <w:lang w:bidi="en-US"/>
        </w:rPr>
      </w:pPr>
      <w:r w:rsidRPr="0021435C">
        <w:rPr>
          <w:rFonts w:ascii="Times New Roman" w:hAnsi="Times New Roman" w:cs="Times New Roman"/>
          <w:lang w:bidi="en-US"/>
        </w:rPr>
        <w:t xml:space="preserve">Az Alkalmazás telepítése érdekében a Felhasználónak nem szükséges rögzítenie egyetlen személyes adatát sem, </w:t>
      </w:r>
      <w:r w:rsidR="002A24F5">
        <w:rPr>
          <w:rFonts w:ascii="Times New Roman" w:hAnsi="Times New Roman" w:cs="Times New Roman"/>
          <w:lang w:bidi="en-US"/>
        </w:rPr>
        <w:t>de</w:t>
      </w:r>
      <w:r w:rsidRPr="0021435C">
        <w:rPr>
          <w:rFonts w:ascii="Times New Roman" w:hAnsi="Times New Roman" w:cs="Times New Roman"/>
          <w:lang w:bidi="en-US"/>
        </w:rPr>
        <w:t xml:space="preserve"> az Alkalmazás használata bejelentkezéshez kötött.</w:t>
      </w:r>
    </w:p>
    <w:p w14:paraId="17916F10" w14:textId="539922CD" w:rsidR="00853E00" w:rsidRPr="0021435C" w:rsidRDefault="00853E00" w:rsidP="00853E00">
      <w:pPr>
        <w:spacing w:after="0" w:line="240" w:lineRule="auto"/>
        <w:rPr>
          <w:rFonts w:ascii="Times New Roman" w:hAnsi="Times New Roman" w:cs="Times New Roman"/>
        </w:rPr>
      </w:pPr>
      <w:r w:rsidRPr="0021435C">
        <w:rPr>
          <w:rFonts w:ascii="Times New Roman" w:hAnsi="Times New Roman" w:cs="Times New Roman"/>
        </w:rPr>
        <w:t xml:space="preserve">Az Alkalmazásban elérhető információk az EESZT-ben tárolt </w:t>
      </w:r>
      <w:r w:rsidR="00627109">
        <w:rPr>
          <w:rFonts w:ascii="Times New Roman" w:hAnsi="Times New Roman" w:cs="Times New Roman"/>
        </w:rPr>
        <w:t xml:space="preserve">személyes </w:t>
      </w:r>
      <w:r w:rsidRPr="0021435C">
        <w:rPr>
          <w:rFonts w:ascii="Times New Roman" w:hAnsi="Times New Roman" w:cs="Times New Roman"/>
        </w:rPr>
        <w:t>adatokra támaszkodnak, azok lekérdezése TAJ-számmal történik.</w:t>
      </w:r>
    </w:p>
    <w:p w14:paraId="415E841E" w14:textId="7D3DDF80" w:rsidR="00853E00" w:rsidRDefault="00853E00" w:rsidP="00853E00">
      <w:pPr>
        <w:rPr>
          <w:rFonts w:ascii="Times New Roman" w:hAnsi="Times New Roman" w:cs="Times New Roman"/>
          <w:lang w:bidi="en-US"/>
        </w:rPr>
      </w:pPr>
      <w:r w:rsidRPr="0021435C">
        <w:rPr>
          <w:rFonts w:ascii="Times New Roman" w:hAnsi="Times New Roman" w:cs="Times New Roman"/>
          <w:lang w:bidi="en-US"/>
        </w:rPr>
        <w:t xml:space="preserve">A bejelentkezéshez </w:t>
      </w:r>
      <w:r w:rsidR="00D6798F" w:rsidRPr="0021435C">
        <w:rPr>
          <w:rFonts w:ascii="Times New Roman" w:hAnsi="Times New Roman" w:cs="Times New Roman"/>
          <w:lang w:bidi="en-US"/>
        </w:rPr>
        <w:t>az Adatkezelési tájékoztató és az Álta</w:t>
      </w:r>
      <w:r w:rsidR="00AD6781" w:rsidRPr="0021435C">
        <w:rPr>
          <w:rFonts w:ascii="Times New Roman" w:hAnsi="Times New Roman" w:cs="Times New Roman"/>
          <w:lang w:bidi="en-US"/>
        </w:rPr>
        <w:t>l</w:t>
      </w:r>
      <w:r w:rsidR="00D6798F" w:rsidRPr="0021435C">
        <w:rPr>
          <w:rFonts w:ascii="Times New Roman" w:hAnsi="Times New Roman" w:cs="Times New Roman"/>
          <w:lang w:bidi="en-US"/>
        </w:rPr>
        <w:t>á</w:t>
      </w:r>
      <w:r w:rsidR="00AD6781" w:rsidRPr="0021435C">
        <w:rPr>
          <w:rFonts w:ascii="Times New Roman" w:hAnsi="Times New Roman" w:cs="Times New Roman"/>
          <w:lang w:bidi="en-US"/>
        </w:rPr>
        <w:t xml:space="preserve">nos Felhasználási Feltételek elfogadása után </w:t>
      </w:r>
      <w:r w:rsidRPr="0021435C">
        <w:rPr>
          <w:rFonts w:ascii="Times New Roman" w:hAnsi="Times New Roman" w:cs="Times New Roman"/>
          <w:lang w:bidi="en-US"/>
        </w:rPr>
        <w:t>első lépésben</w:t>
      </w:r>
      <w:r w:rsidR="00AD6781" w:rsidRPr="0021435C">
        <w:rPr>
          <w:rFonts w:ascii="Times New Roman" w:hAnsi="Times New Roman" w:cs="Times New Roman"/>
          <w:lang w:bidi="en-US"/>
        </w:rPr>
        <w:t xml:space="preserve"> </w:t>
      </w:r>
      <w:r w:rsidRPr="0021435C">
        <w:rPr>
          <w:rFonts w:ascii="Times New Roman" w:hAnsi="Times New Roman" w:cs="Times New Roman"/>
          <w:lang w:bidi="en-US"/>
        </w:rPr>
        <w:t>a</w:t>
      </w:r>
      <w:r w:rsidR="00AD6781" w:rsidRPr="0021435C">
        <w:rPr>
          <w:rFonts w:ascii="Times New Roman" w:hAnsi="Times New Roman" w:cs="Times New Roman"/>
          <w:lang w:bidi="en-US"/>
        </w:rPr>
        <w:t xml:space="preserve"> teljes funkcionalitás eléréséhez </w:t>
      </w:r>
      <w:ins w:id="65" w:author="Melinda dr. Kaskovits" w:date="2024-12-16T13:50:00Z">
        <w:r w:rsidR="006A106B">
          <w:rPr>
            <w:rFonts w:ascii="Times New Roman" w:hAnsi="Times New Roman" w:cs="Times New Roman"/>
            <w:lang w:bidi="en-US"/>
          </w:rPr>
          <w:t>2025.01.1</w:t>
        </w:r>
      </w:ins>
      <w:ins w:id="66" w:author="dr. Németh Ádám" w:date="2025-01-08T09:34:00Z" w16du:dateUtc="2025-01-08T08:34:00Z">
        <w:r w:rsidR="003B0E65">
          <w:rPr>
            <w:rFonts w:ascii="Times New Roman" w:hAnsi="Times New Roman" w:cs="Times New Roman"/>
            <w:lang w:bidi="en-US"/>
          </w:rPr>
          <w:t>5</w:t>
        </w:r>
      </w:ins>
      <w:ins w:id="67" w:author="Melinda dr. Kaskovits" w:date="2024-12-19T14:23:00Z">
        <w:del w:id="68" w:author="dr. Németh Ádám" w:date="2025-01-08T09:34:00Z" w16du:dateUtc="2025-01-08T08:34:00Z">
          <w:r w:rsidR="00763D67" w:rsidDel="003B0E65">
            <w:rPr>
              <w:rFonts w:ascii="Times New Roman" w:hAnsi="Times New Roman" w:cs="Times New Roman"/>
              <w:lang w:bidi="en-US"/>
            </w:rPr>
            <w:delText>0</w:delText>
          </w:r>
        </w:del>
      </w:ins>
      <w:ins w:id="69" w:author="Melinda dr. Kaskovits" w:date="2024-12-16T13:50:00Z">
        <w:r w:rsidR="006A106B">
          <w:rPr>
            <w:rFonts w:ascii="Times New Roman" w:hAnsi="Times New Roman" w:cs="Times New Roman"/>
            <w:lang w:bidi="en-US"/>
          </w:rPr>
          <w:t xml:space="preserve">-ét követően </w:t>
        </w:r>
      </w:ins>
      <w:r w:rsidR="00AD6781" w:rsidRPr="0021435C">
        <w:rPr>
          <w:rFonts w:ascii="Times New Roman" w:hAnsi="Times New Roman" w:cs="Times New Roman"/>
          <w:lang w:bidi="en-US"/>
        </w:rPr>
        <w:t>a</w:t>
      </w:r>
      <w:r w:rsidRPr="0021435C">
        <w:rPr>
          <w:rFonts w:ascii="Times New Roman" w:hAnsi="Times New Roman" w:cs="Times New Roman"/>
          <w:lang w:bidi="en-US"/>
        </w:rPr>
        <w:t xml:space="preserve"> Felhasználónak </w:t>
      </w:r>
      <w:r w:rsidR="00AD6781" w:rsidRPr="0021435C">
        <w:rPr>
          <w:rFonts w:ascii="Times New Roman" w:hAnsi="Times New Roman" w:cs="Times New Roman"/>
          <w:lang w:bidi="en-US"/>
        </w:rPr>
        <w:t>a</w:t>
      </w:r>
      <w:ins w:id="70" w:author="Melinda dr. Kaskovits" w:date="2024-12-16T13:46:00Z">
        <w:r w:rsidR="003A729E">
          <w:rPr>
            <w:rFonts w:ascii="Times New Roman" w:hAnsi="Times New Roman" w:cs="Times New Roman"/>
            <w:lang w:bidi="en-US"/>
          </w:rPr>
          <w:t>z</w:t>
        </w:r>
        <w:del w:id="71" w:author="Orbánné dr. Nagy Edit" w:date="2025-01-03T14:44:00Z">
          <w:r w:rsidR="003A729E" w:rsidDel="00A3572D">
            <w:rPr>
              <w:rFonts w:ascii="Times New Roman" w:hAnsi="Times New Roman" w:cs="Times New Roman"/>
              <w:lang w:bidi="en-US"/>
            </w:rPr>
            <w:delText xml:space="preserve"> </w:delText>
          </w:r>
        </w:del>
      </w:ins>
      <w:ins w:id="72" w:author="Melinda dr. Kaskovits" w:date="2024-12-17T12:02:00Z">
        <w:del w:id="73" w:author="Orbánné dr. Nagy Edit" w:date="2025-01-03T14:44:00Z">
          <w:r w:rsidR="000A382A" w:rsidRPr="00A3572D" w:rsidDel="00A3572D">
            <w:rPr>
              <w:rFonts w:ascii="Times New Roman" w:hAnsi="Times New Roman" w:cs="Times New Roman"/>
              <w:highlight w:val="yellow"/>
              <w:lang w:bidi="en-US"/>
              <w:rPrChange w:id="74" w:author="Orbánné dr. Nagy Edit" w:date="2025-01-03T14:44:00Z">
                <w:rPr>
                  <w:rFonts w:ascii="Times New Roman" w:hAnsi="Times New Roman" w:cs="Times New Roman"/>
                  <w:lang w:bidi="en-US"/>
                </w:rPr>
              </w:rPrChange>
            </w:rPr>
            <w:delText>Ügyfélkapu helyett</w:delText>
          </w:r>
          <w:r w:rsidR="000A382A" w:rsidDel="00A3572D">
            <w:rPr>
              <w:rFonts w:ascii="Times New Roman" w:hAnsi="Times New Roman" w:cs="Times New Roman"/>
              <w:lang w:bidi="en-US"/>
            </w:rPr>
            <w:delText xml:space="preserve"> </w:delText>
          </w:r>
        </w:del>
        <w:r w:rsidR="000A382A">
          <w:rPr>
            <w:rFonts w:ascii="Times New Roman" w:hAnsi="Times New Roman" w:cs="Times New Roman"/>
            <w:lang w:bidi="en-US"/>
          </w:rPr>
          <w:t xml:space="preserve">az </w:t>
        </w:r>
      </w:ins>
      <w:ins w:id="75" w:author="Melinda dr. Kaskovits" w:date="2024-12-16T13:46:00Z">
        <w:r w:rsidR="003A729E" w:rsidRPr="003A729E">
          <w:rPr>
            <w:rFonts w:ascii="Times New Roman" w:hAnsi="Times New Roman" w:cs="Times New Roman"/>
            <w:lang w:bidi="en-US"/>
          </w:rPr>
          <w:t xml:space="preserve">Ügyfélkapu+ </w:t>
        </w:r>
        <w:r w:rsidR="003A729E">
          <w:rPr>
            <w:rFonts w:ascii="Times New Roman" w:hAnsi="Times New Roman" w:cs="Times New Roman"/>
            <w:lang w:bidi="en-US"/>
          </w:rPr>
          <w:t>vagy</w:t>
        </w:r>
        <w:r w:rsidR="003A729E" w:rsidRPr="003A729E">
          <w:rPr>
            <w:rFonts w:ascii="Times New Roman" w:hAnsi="Times New Roman" w:cs="Times New Roman"/>
            <w:lang w:bidi="en-US"/>
          </w:rPr>
          <w:t xml:space="preserve"> a Digitális Állampolgár mobilalkalmazás (DÁP</w:t>
        </w:r>
        <w:r w:rsidR="003A729E">
          <w:rPr>
            <w:rFonts w:ascii="Times New Roman" w:hAnsi="Times New Roman" w:cs="Times New Roman"/>
            <w:lang w:bidi="en-US"/>
          </w:rPr>
          <w:t xml:space="preserve">) </w:t>
        </w:r>
      </w:ins>
      <w:del w:id="76" w:author="Melinda dr. Kaskovits" w:date="2024-12-16T13:46:00Z">
        <w:r w:rsidR="00AD6781" w:rsidRPr="0021435C" w:rsidDel="003A729E">
          <w:rPr>
            <w:rFonts w:ascii="Times New Roman" w:hAnsi="Times New Roman" w:cs="Times New Roman"/>
            <w:lang w:bidi="en-US"/>
          </w:rPr>
          <w:delText xml:space="preserve"> </w:delText>
        </w:r>
        <w:r w:rsidRPr="0021435C" w:rsidDel="003A729E">
          <w:rPr>
            <w:rFonts w:ascii="Times New Roman" w:hAnsi="Times New Roman" w:cs="Times New Roman"/>
            <w:lang w:bidi="en-US"/>
          </w:rPr>
          <w:delText>Központi Azonosítási Ügynök (melynek elődje az Ügyfélkapu, a továbbiakban</w:delText>
        </w:r>
        <w:r w:rsidR="00A65E74" w:rsidRPr="0021435C" w:rsidDel="003A729E">
          <w:rPr>
            <w:rFonts w:ascii="Times New Roman" w:hAnsi="Times New Roman" w:cs="Times New Roman"/>
            <w:lang w:bidi="en-US"/>
          </w:rPr>
          <w:delText>:</w:delText>
        </w:r>
        <w:r w:rsidRPr="0021435C" w:rsidDel="003A729E">
          <w:rPr>
            <w:rFonts w:ascii="Times New Roman" w:hAnsi="Times New Roman" w:cs="Times New Roman"/>
            <w:lang w:bidi="en-US"/>
          </w:rPr>
          <w:delText xml:space="preserve"> KAÜ) </w:delText>
        </w:r>
      </w:del>
      <w:r w:rsidRPr="0021435C">
        <w:rPr>
          <w:rFonts w:ascii="Times New Roman" w:hAnsi="Times New Roman" w:cs="Times New Roman"/>
          <w:lang w:bidi="en-US"/>
        </w:rPr>
        <w:t>belépési adataival</w:t>
      </w:r>
      <w:r w:rsidR="00AD6781" w:rsidRPr="0021435C">
        <w:rPr>
          <w:rFonts w:ascii="Times New Roman" w:hAnsi="Times New Roman" w:cs="Times New Roman"/>
          <w:lang w:bidi="en-US"/>
        </w:rPr>
        <w:t xml:space="preserve"> </w:t>
      </w:r>
      <w:r w:rsidRPr="0021435C">
        <w:rPr>
          <w:rFonts w:ascii="Times New Roman" w:hAnsi="Times New Roman" w:cs="Times New Roman"/>
          <w:lang w:bidi="en-US"/>
        </w:rPr>
        <w:t xml:space="preserve">azonosítania kell magát. </w:t>
      </w:r>
      <w:ins w:id="77" w:author="Melinda dr. Kaskovits" w:date="2024-12-16T13:50:00Z">
        <w:del w:id="78" w:author="dr. Németh Ádám" w:date="2025-01-08T09:34:00Z" w16du:dateUtc="2025-01-08T08:34:00Z">
          <w:r w:rsidR="006A106B" w:rsidDel="003B0E65">
            <w:rPr>
              <w:rFonts w:ascii="Times New Roman" w:hAnsi="Times New Roman" w:cs="Times New Roman"/>
              <w:lang w:bidi="en-US"/>
            </w:rPr>
            <w:delText>Amennyiben a Felhasználó a korábbi rendszer szerint</w:delText>
          </w:r>
        </w:del>
      </w:ins>
      <w:ins w:id="79" w:author="Melinda dr. Kaskovits" w:date="2024-12-17T12:01:00Z">
        <w:del w:id="80" w:author="dr. Németh Ádám" w:date="2025-01-08T09:34:00Z" w16du:dateUtc="2025-01-08T08:34:00Z">
          <w:r w:rsidR="000A382A" w:rsidDel="003B0E65">
            <w:rPr>
              <w:rFonts w:ascii="Times New Roman" w:hAnsi="Times New Roman" w:cs="Times New Roman"/>
              <w:lang w:bidi="en-US"/>
            </w:rPr>
            <w:delText>i azonosítással</w:delText>
          </w:r>
        </w:del>
      </w:ins>
      <w:ins w:id="81" w:author="Melinda dr. Kaskovits" w:date="2024-12-16T13:50:00Z">
        <w:del w:id="82" w:author="dr. Németh Ádám" w:date="2025-01-08T09:34:00Z" w16du:dateUtc="2025-01-08T08:34:00Z">
          <w:r w:rsidR="006A106B" w:rsidDel="003B0E65">
            <w:rPr>
              <w:rFonts w:ascii="Times New Roman" w:hAnsi="Times New Roman" w:cs="Times New Roman"/>
              <w:lang w:bidi="en-US"/>
            </w:rPr>
            <w:delText xml:space="preserve"> már bejelentkezett, </w:delText>
          </w:r>
        </w:del>
      </w:ins>
      <w:ins w:id="83" w:author="Melinda dr. Kaskovits" w:date="2024-12-16T13:51:00Z">
        <w:del w:id="84" w:author="dr. Németh Ádám" w:date="2025-01-08T09:34:00Z" w16du:dateUtc="2025-01-08T08:34:00Z">
          <w:r w:rsidR="006A106B" w:rsidDel="003B0E65">
            <w:rPr>
              <w:rFonts w:ascii="Times New Roman" w:hAnsi="Times New Roman" w:cs="Times New Roman"/>
              <w:lang w:bidi="en-US"/>
            </w:rPr>
            <w:delText xml:space="preserve">a bejelentkezést nem szükséges újra megtennie. </w:delText>
          </w:r>
        </w:del>
      </w:ins>
      <w:r w:rsidR="00431009" w:rsidRPr="0021435C">
        <w:rPr>
          <w:rFonts w:ascii="Times New Roman" w:hAnsi="Times New Roman" w:cs="Times New Roman"/>
          <w:lang w:bidi="en-US"/>
        </w:rPr>
        <w:t>A funkciók használata során a</w:t>
      </w:r>
      <w:r w:rsidRPr="0021435C">
        <w:rPr>
          <w:rFonts w:ascii="Times New Roman" w:hAnsi="Times New Roman" w:cs="Times New Roman"/>
          <w:lang w:bidi="en-US"/>
        </w:rPr>
        <w:t xml:space="preserve"> vonatkozó </w:t>
      </w:r>
      <w:r w:rsidR="00627109">
        <w:rPr>
          <w:rFonts w:ascii="Times New Roman" w:hAnsi="Times New Roman" w:cs="Times New Roman"/>
          <w:lang w:bidi="en-US"/>
        </w:rPr>
        <w:t xml:space="preserve">személyes </w:t>
      </w:r>
      <w:r w:rsidRPr="0021435C">
        <w:rPr>
          <w:rFonts w:ascii="Times New Roman" w:hAnsi="Times New Roman" w:cs="Times New Roman"/>
          <w:lang w:bidi="en-US"/>
        </w:rPr>
        <w:t>adatok EESZT-</w:t>
      </w:r>
      <w:proofErr w:type="spellStart"/>
      <w:r w:rsidRPr="0021435C">
        <w:rPr>
          <w:rFonts w:ascii="Times New Roman" w:hAnsi="Times New Roman" w:cs="Times New Roman"/>
          <w:lang w:bidi="en-US"/>
        </w:rPr>
        <w:t>ből</w:t>
      </w:r>
      <w:proofErr w:type="spellEnd"/>
      <w:r w:rsidRPr="0021435C">
        <w:rPr>
          <w:rFonts w:ascii="Times New Roman" w:hAnsi="Times New Roman" w:cs="Times New Roman"/>
          <w:lang w:bidi="en-US"/>
        </w:rPr>
        <w:t xml:space="preserve"> történő lekérdezése TAJ-számmal történ</w:t>
      </w:r>
      <w:r w:rsidR="000932B7" w:rsidRPr="0021435C">
        <w:rPr>
          <w:rFonts w:ascii="Times New Roman" w:hAnsi="Times New Roman" w:cs="Times New Roman"/>
          <w:lang w:bidi="en-US"/>
        </w:rPr>
        <w:t>ik</w:t>
      </w:r>
      <w:r w:rsidRPr="0021435C">
        <w:rPr>
          <w:rFonts w:ascii="Times New Roman" w:hAnsi="Times New Roman" w:cs="Times New Roman"/>
          <w:lang w:bidi="en-US"/>
        </w:rPr>
        <w:t xml:space="preserve">. </w:t>
      </w:r>
    </w:p>
    <w:p w14:paraId="51E63620" w14:textId="77777777" w:rsidR="00BB28E1" w:rsidRDefault="00BB28E1" w:rsidP="00853E00">
      <w:pPr>
        <w:rPr>
          <w:rFonts w:ascii="Times New Roman" w:hAnsi="Times New Roman" w:cs="Times New Roman"/>
          <w:lang w:bidi="en-US"/>
        </w:rPr>
      </w:pPr>
    </w:p>
    <w:p w14:paraId="07B7505C" w14:textId="77777777" w:rsidR="00BB28E1" w:rsidRDefault="00BB28E1" w:rsidP="00853E00">
      <w:pPr>
        <w:rPr>
          <w:rFonts w:ascii="Times New Roman" w:hAnsi="Times New Roman" w:cs="Times New Roman"/>
          <w:lang w:bidi="en-US"/>
        </w:rPr>
      </w:pPr>
    </w:p>
    <w:p w14:paraId="1E927EAA" w14:textId="77777777" w:rsidR="00BB28E1" w:rsidRPr="0021435C" w:rsidRDefault="00BB28E1" w:rsidP="00853E00">
      <w:pPr>
        <w:rPr>
          <w:rFonts w:ascii="Times New Roman" w:hAnsi="Times New Roman" w:cs="Times New Roman"/>
          <w:lang w:bidi="en-US"/>
        </w:rPr>
      </w:pPr>
    </w:p>
    <w:p w14:paraId="265C035E" w14:textId="3C4E1711" w:rsidR="00431009" w:rsidRPr="0021435C" w:rsidRDefault="00431009" w:rsidP="00951A56">
      <w:pPr>
        <w:suppressAutoHyphens w:val="0"/>
        <w:spacing w:before="0" w:after="160"/>
        <w:rPr>
          <w:rFonts w:ascii="Times New Roman" w:hAnsi="Times New Roman" w:cs="Times New Roman"/>
          <w:bCs/>
        </w:rPr>
      </w:pPr>
    </w:p>
    <w:tbl>
      <w:tblPr>
        <w:tblStyle w:val="Rcsostblzat"/>
        <w:tblW w:w="9072" w:type="dxa"/>
        <w:tblInd w:w="-5" w:type="dxa"/>
        <w:tblLook w:val="04A0" w:firstRow="1" w:lastRow="0" w:firstColumn="1" w:lastColumn="0" w:noHBand="0" w:noVBand="1"/>
      </w:tblPr>
      <w:tblGrid>
        <w:gridCol w:w="2269"/>
        <w:gridCol w:w="2268"/>
        <w:gridCol w:w="2268"/>
        <w:gridCol w:w="2267"/>
      </w:tblGrid>
      <w:tr w:rsidR="0057124C" w:rsidRPr="0021435C" w14:paraId="20C68AD3" w14:textId="77777777" w:rsidTr="000A7819">
        <w:trPr>
          <w:trHeight w:val="392"/>
        </w:trPr>
        <w:tc>
          <w:tcPr>
            <w:tcW w:w="2268" w:type="dxa"/>
          </w:tcPr>
          <w:p w14:paraId="05D94542" w14:textId="77777777" w:rsidR="0057124C" w:rsidRPr="0021435C" w:rsidRDefault="0057124C" w:rsidP="000A7819">
            <w:pPr>
              <w:spacing w:line="240" w:lineRule="auto"/>
              <w:jc w:val="center"/>
              <w:rPr>
                <w:rFonts w:ascii="Times New Roman" w:hAnsi="Times New Roman" w:cs="Times New Roman"/>
                <w:b/>
              </w:rPr>
            </w:pPr>
            <w:r w:rsidRPr="0021435C">
              <w:rPr>
                <w:rFonts w:ascii="Times New Roman" w:hAnsi="Times New Roman" w:cs="Times New Roman"/>
                <w:b/>
                <w:iCs/>
              </w:rPr>
              <w:lastRenderedPageBreak/>
              <w:t>Kezelt személyes adatok típusa</w:t>
            </w:r>
          </w:p>
        </w:tc>
        <w:tc>
          <w:tcPr>
            <w:tcW w:w="2268" w:type="dxa"/>
          </w:tcPr>
          <w:p w14:paraId="7B429B86" w14:textId="77777777" w:rsidR="0057124C" w:rsidRPr="0021435C" w:rsidRDefault="0057124C" w:rsidP="000A7819">
            <w:pPr>
              <w:spacing w:line="240" w:lineRule="auto"/>
              <w:jc w:val="center"/>
              <w:rPr>
                <w:rFonts w:ascii="Times New Roman" w:hAnsi="Times New Roman" w:cs="Times New Roman"/>
                <w:b/>
              </w:rPr>
            </w:pPr>
            <w:r w:rsidRPr="0021435C">
              <w:rPr>
                <w:rFonts w:ascii="Times New Roman" w:hAnsi="Times New Roman" w:cs="Times New Roman"/>
                <w:b/>
                <w:iCs/>
              </w:rPr>
              <w:t>Adatkezelés célja</w:t>
            </w:r>
          </w:p>
        </w:tc>
        <w:tc>
          <w:tcPr>
            <w:tcW w:w="2268" w:type="dxa"/>
          </w:tcPr>
          <w:p w14:paraId="4555621F" w14:textId="77777777" w:rsidR="0057124C" w:rsidRPr="0021435C" w:rsidRDefault="0057124C" w:rsidP="000A7819">
            <w:pPr>
              <w:spacing w:line="240" w:lineRule="auto"/>
              <w:jc w:val="center"/>
              <w:rPr>
                <w:rFonts w:ascii="Times New Roman" w:hAnsi="Times New Roman" w:cs="Times New Roman"/>
                <w:b/>
              </w:rPr>
            </w:pPr>
            <w:r w:rsidRPr="0021435C">
              <w:rPr>
                <w:rFonts w:ascii="Times New Roman" w:hAnsi="Times New Roman" w:cs="Times New Roman"/>
                <w:b/>
                <w:iCs/>
              </w:rPr>
              <w:t>Adattárolás időtartama, törlés időpontja</w:t>
            </w:r>
          </w:p>
        </w:tc>
        <w:tc>
          <w:tcPr>
            <w:tcW w:w="2267" w:type="dxa"/>
          </w:tcPr>
          <w:p w14:paraId="77A219D9" w14:textId="77777777" w:rsidR="0057124C" w:rsidRPr="0021435C" w:rsidRDefault="0057124C" w:rsidP="000A7819">
            <w:pPr>
              <w:spacing w:line="240" w:lineRule="auto"/>
              <w:jc w:val="center"/>
              <w:rPr>
                <w:rFonts w:ascii="Times New Roman" w:hAnsi="Times New Roman" w:cs="Times New Roman"/>
                <w:b/>
              </w:rPr>
            </w:pPr>
            <w:r w:rsidRPr="0021435C">
              <w:rPr>
                <w:rFonts w:ascii="Times New Roman" w:hAnsi="Times New Roman" w:cs="Times New Roman"/>
                <w:b/>
                <w:iCs/>
              </w:rPr>
              <w:t>Adatkezelés jogalapja</w:t>
            </w:r>
          </w:p>
        </w:tc>
      </w:tr>
      <w:tr w:rsidR="0057124C" w:rsidRPr="0021435C" w14:paraId="7CEAF11B" w14:textId="77777777" w:rsidTr="000A7819">
        <w:trPr>
          <w:trHeight w:val="557"/>
        </w:trPr>
        <w:tc>
          <w:tcPr>
            <w:tcW w:w="2268" w:type="dxa"/>
          </w:tcPr>
          <w:p w14:paraId="05EFA001" w14:textId="10D16968" w:rsidR="008D4291" w:rsidRPr="0021435C" w:rsidRDefault="008D4291" w:rsidP="000A7819">
            <w:pPr>
              <w:spacing w:line="240" w:lineRule="auto"/>
              <w:rPr>
                <w:rFonts w:ascii="Times New Roman" w:hAnsi="Times New Roman" w:cs="Times New Roman"/>
              </w:rPr>
            </w:pPr>
          </w:p>
          <w:p w14:paraId="526971B7" w14:textId="7027B3C7" w:rsidR="008D4291" w:rsidRPr="0021435C" w:rsidRDefault="000E64C3" w:rsidP="000A7819">
            <w:pPr>
              <w:spacing w:line="240" w:lineRule="auto"/>
              <w:rPr>
                <w:rFonts w:ascii="Times New Roman" w:hAnsi="Times New Roman" w:cs="Times New Roman"/>
              </w:rPr>
            </w:pPr>
            <w:r w:rsidRPr="0021435C">
              <w:rPr>
                <w:rFonts w:ascii="Times New Roman" w:hAnsi="Times New Roman" w:cs="Times New Roman"/>
              </w:rPr>
              <w:t xml:space="preserve">TAJ-szám </w:t>
            </w:r>
          </w:p>
          <w:p w14:paraId="7BC89731" w14:textId="4E1D8C42" w:rsidR="0057124C" w:rsidRPr="0021435C" w:rsidRDefault="0057124C" w:rsidP="000A7819">
            <w:pPr>
              <w:spacing w:line="240" w:lineRule="auto"/>
              <w:rPr>
                <w:rFonts w:ascii="Times New Roman" w:hAnsi="Times New Roman" w:cs="Times New Roman"/>
              </w:rPr>
            </w:pPr>
          </w:p>
        </w:tc>
        <w:tc>
          <w:tcPr>
            <w:tcW w:w="2268" w:type="dxa"/>
          </w:tcPr>
          <w:p w14:paraId="595D2B22" w14:textId="5638DAB0" w:rsidR="00AC1FFB" w:rsidRPr="00FB7629" w:rsidRDefault="00AC1FFB" w:rsidP="000A7819">
            <w:pPr>
              <w:spacing w:line="240" w:lineRule="auto"/>
              <w:jc w:val="left"/>
              <w:rPr>
                <w:rFonts w:ascii="Times New Roman" w:hAnsi="Times New Roman" w:cs="Times New Roman"/>
              </w:rPr>
            </w:pPr>
            <w:r w:rsidRPr="00FB7629">
              <w:rPr>
                <w:rFonts w:ascii="Times New Roman" w:hAnsi="Times New Roman" w:cs="Times New Roman"/>
              </w:rPr>
              <w:t xml:space="preserve">Az EESZT egyes szolgáltatásainak elérhetővé tétele, az Érintettre vonatkozó egyes </w:t>
            </w:r>
            <w:r w:rsidR="00627109" w:rsidRPr="00FB7629">
              <w:rPr>
                <w:rFonts w:ascii="Times New Roman" w:hAnsi="Times New Roman" w:cs="Times New Roman"/>
              </w:rPr>
              <w:t xml:space="preserve">személyes </w:t>
            </w:r>
            <w:r w:rsidRPr="00FB7629">
              <w:rPr>
                <w:rFonts w:ascii="Times New Roman" w:hAnsi="Times New Roman" w:cs="Times New Roman"/>
              </w:rPr>
              <w:t>adatok EESZT-</w:t>
            </w:r>
            <w:proofErr w:type="spellStart"/>
            <w:r w:rsidRPr="00FB7629">
              <w:rPr>
                <w:rFonts w:ascii="Times New Roman" w:hAnsi="Times New Roman" w:cs="Times New Roman"/>
              </w:rPr>
              <w:t>ből</w:t>
            </w:r>
            <w:proofErr w:type="spellEnd"/>
            <w:r w:rsidRPr="00FB7629">
              <w:rPr>
                <w:rFonts w:ascii="Times New Roman" w:hAnsi="Times New Roman" w:cs="Times New Roman"/>
              </w:rPr>
              <w:t xml:space="preserve"> történő lekérdezése.</w:t>
            </w:r>
          </w:p>
        </w:tc>
        <w:tc>
          <w:tcPr>
            <w:tcW w:w="2268" w:type="dxa"/>
          </w:tcPr>
          <w:p w14:paraId="664CACC3" w14:textId="262782F3" w:rsidR="0057124C" w:rsidRPr="00FB7629" w:rsidRDefault="00016835" w:rsidP="000A7819">
            <w:pPr>
              <w:spacing w:line="240" w:lineRule="auto"/>
              <w:rPr>
                <w:rFonts w:ascii="Times New Roman" w:hAnsi="Times New Roman" w:cs="Times New Roman"/>
              </w:rPr>
            </w:pPr>
            <w:bookmarkStart w:id="85" w:name="_Hlk120283729"/>
            <w:r w:rsidRPr="00FB7629">
              <w:rPr>
                <w:rFonts w:ascii="Times New Roman" w:hAnsi="Times New Roman" w:cs="Times New Roman"/>
              </w:rPr>
              <w:t>A</w:t>
            </w:r>
            <w:r w:rsidR="009A5B59" w:rsidRPr="00FB7629">
              <w:rPr>
                <w:rFonts w:ascii="Times New Roman" w:hAnsi="Times New Roman" w:cs="Times New Roman"/>
              </w:rPr>
              <w:t xml:space="preserve"> regisztráció törléséig</w:t>
            </w:r>
            <w:r w:rsidR="00794320" w:rsidRPr="00FB7629">
              <w:rPr>
                <w:rFonts w:ascii="Times New Roman" w:hAnsi="Times New Roman" w:cs="Times New Roman"/>
              </w:rPr>
              <w:t>,</w:t>
            </w:r>
            <w:r w:rsidR="009A5B59" w:rsidRPr="00FB7629">
              <w:rPr>
                <w:rFonts w:ascii="Times New Roman" w:hAnsi="Times New Roman" w:cs="Times New Roman"/>
              </w:rPr>
              <w:t xml:space="preserve"> melyet a </w:t>
            </w:r>
            <w:r w:rsidR="00FB0536" w:rsidRPr="00FB7629">
              <w:rPr>
                <w:rFonts w:ascii="Times New Roman" w:hAnsi="Times New Roman" w:cs="Times New Roman"/>
              </w:rPr>
              <w:t>F</w:t>
            </w:r>
            <w:r w:rsidR="009A5B59" w:rsidRPr="00FB7629">
              <w:rPr>
                <w:rFonts w:ascii="Times New Roman" w:hAnsi="Times New Roman" w:cs="Times New Roman"/>
              </w:rPr>
              <w:t xml:space="preserve">elhasználó az EESZT Lakossági Portálon keresztül végezhet el a „Mobilalkalmazások” menüpont alatt, </w:t>
            </w:r>
            <w:bookmarkEnd w:id="85"/>
            <w:r w:rsidR="009A5B59" w:rsidRPr="00FB7629">
              <w:rPr>
                <w:rFonts w:ascii="Times New Roman" w:hAnsi="Times New Roman" w:cs="Times New Roman"/>
              </w:rPr>
              <w:t>illetve a</w:t>
            </w:r>
            <w:r w:rsidR="00FB0536" w:rsidRPr="00FB7629">
              <w:rPr>
                <w:rFonts w:ascii="Times New Roman" w:hAnsi="Times New Roman" w:cs="Times New Roman"/>
              </w:rPr>
              <w:t>z</w:t>
            </w:r>
            <w:r w:rsidR="006D24DA">
              <w:rPr>
                <w:rFonts w:ascii="Times New Roman" w:hAnsi="Times New Roman" w:cs="Times New Roman"/>
              </w:rPr>
              <w:t xml:space="preserve"> </w:t>
            </w:r>
            <w:r w:rsidR="00FB0536" w:rsidRPr="00FB7629">
              <w:rPr>
                <w:rFonts w:ascii="Times New Roman" w:hAnsi="Times New Roman" w:cs="Times New Roman"/>
              </w:rPr>
              <w:t>A</w:t>
            </w:r>
            <w:r w:rsidR="009A5B59" w:rsidRPr="00FB7629">
              <w:rPr>
                <w:rFonts w:ascii="Times New Roman" w:hAnsi="Times New Roman" w:cs="Times New Roman"/>
              </w:rPr>
              <w:t>lkalmazásból történő kilépése is törli a regisztrációs adatokat.</w:t>
            </w:r>
          </w:p>
        </w:tc>
        <w:tc>
          <w:tcPr>
            <w:tcW w:w="2267" w:type="dxa"/>
          </w:tcPr>
          <w:p w14:paraId="268CA6E2" w14:textId="0622801E" w:rsidR="0057124C" w:rsidRPr="0021435C" w:rsidRDefault="009A5B59" w:rsidP="000A7819">
            <w:pPr>
              <w:spacing w:line="240" w:lineRule="auto"/>
              <w:rPr>
                <w:rFonts w:ascii="Times New Roman" w:hAnsi="Times New Roman" w:cs="Times New Roman"/>
              </w:rPr>
            </w:pPr>
            <w:r w:rsidRPr="0021435C">
              <w:rPr>
                <w:rFonts w:ascii="Times New Roman" w:hAnsi="Times New Roman" w:cs="Times New Roman"/>
              </w:rPr>
              <w:t xml:space="preserve">Közérdekű feladat végrehajtása (GDPR 6. cikk (1) </w:t>
            </w:r>
            <w:proofErr w:type="spellStart"/>
            <w:r w:rsidRPr="0021435C">
              <w:rPr>
                <w:rFonts w:ascii="Times New Roman" w:hAnsi="Times New Roman" w:cs="Times New Roman"/>
              </w:rPr>
              <w:t>bek</w:t>
            </w:r>
            <w:proofErr w:type="spellEnd"/>
            <w:r w:rsidRPr="0021435C">
              <w:rPr>
                <w:rFonts w:ascii="Times New Roman" w:hAnsi="Times New Roman" w:cs="Times New Roman"/>
              </w:rPr>
              <w:t>. e)]</w:t>
            </w:r>
            <w:ins w:id="86" w:author="dr. Németh Ádám" w:date="2025-01-08T09:35:00Z" w16du:dateUtc="2025-01-08T08:35:00Z">
              <w:r w:rsidR="003B0E65">
                <w:rPr>
                  <w:rFonts w:ascii="Times New Roman" w:hAnsi="Times New Roman" w:cs="Times New Roman"/>
                </w:rPr>
                <w:t xml:space="preserve"> az </w:t>
              </w:r>
              <w:proofErr w:type="spellStart"/>
              <w:r w:rsidR="003B0E65">
                <w:rPr>
                  <w:rFonts w:ascii="Times New Roman" w:hAnsi="Times New Roman" w:cs="Times New Roman"/>
                </w:rPr>
                <w:t>Eüak</w:t>
              </w:r>
              <w:proofErr w:type="spellEnd"/>
              <w:r w:rsidR="003B0E65">
                <w:rPr>
                  <w:rFonts w:ascii="Times New Roman" w:hAnsi="Times New Roman" w:cs="Times New Roman"/>
                </w:rPr>
                <w:t>. 35/A. § (2a) bekezdése szerint.</w:t>
              </w:r>
            </w:ins>
          </w:p>
        </w:tc>
      </w:tr>
    </w:tbl>
    <w:p w14:paraId="72C74408" w14:textId="77777777" w:rsidR="0057124C" w:rsidRPr="0021435C" w:rsidRDefault="0057124C" w:rsidP="0057124C">
      <w:pPr>
        <w:suppressAutoHyphens w:val="0"/>
        <w:spacing w:before="0" w:after="160"/>
        <w:rPr>
          <w:rFonts w:ascii="Times New Roman" w:hAnsi="Times New Roman" w:cs="Times New Roman"/>
          <w:bCs/>
        </w:rPr>
      </w:pPr>
    </w:p>
    <w:p w14:paraId="32FA7D46" w14:textId="4EA5BF2C" w:rsidR="00AD48E7" w:rsidRPr="00FB7629" w:rsidRDefault="00AD48E7" w:rsidP="00AD48E7">
      <w:pPr>
        <w:rPr>
          <w:rFonts w:ascii="Times New Roman" w:hAnsi="Times New Roman" w:cs="Times New Roman"/>
          <w:lang w:bidi="en-US"/>
        </w:rPr>
      </w:pPr>
      <w:r w:rsidRPr="0021435C">
        <w:rPr>
          <w:rFonts w:ascii="Times New Roman" w:hAnsi="Times New Roman" w:cs="Times New Roman"/>
          <w:lang w:bidi="en-US"/>
        </w:rPr>
        <w:t xml:space="preserve">Az Alkalmazásba </w:t>
      </w:r>
      <w:r w:rsidRPr="00FB7629">
        <w:rPr>
          <w:rFonts w:ascii="Times New Roman" w:hAnsi="Times New Roman" w:cs="Times New Roman"/>
          <w:lang w:bidi="en-US"/>
        </w:rPr>
        <w:t xml:space="preserve">történő </w:t>
      </w:r>
      <w:r w:rsidRPr="00FB7629">
        <w:rPr>
          <w:rFonts w:ascii="Times New Roman" w:hAnsi="Times New Roman" w:cs="Times New Roman"/>
          <w:b/>
          <w:bCs/>
          <w:lang w:bidi="en-US"/>
        </w:rPr>
        <w:t>bejelentkezés része a regisztráció</w:t>
      </w:r>
      <w:r w:rsidRPr="00FB7629">
        <w:rPr>
          <w:rFonts w:ascii="Times New Roman" w:hAnsi="Times New Roman" w:cs="Times New Roman"/>
          <w:lang w:bidi="en-US"/>
        </w:rPr>
        <w:t xml:space="preserve">. A bejelentkezéshez első lépésben a Felhasználónak </w:t>
      </w:r>
      <w:r w:rsidR="000E64C3" w:rsidRPr="00FB7629">
        <w:rPr>
          <w:rFonts w:ascii="Times New Roman" w:hAnsi="Times New Roman" w:cs="Times New Roman"/>
          <w:lang w:bidi="en-US"/>
        </w:rPr>
        <w:t>a</w:t>
      </w:r>
      <w:ins w:id="87" w:author="Melinda dr. Kaskovits" w:date="2024-12-16T13:47:00Z">
        <w:r w:rsidR="006A106B">
          <w:rPr>
            <w:rFonts w:ascii="Times New Roman" w:hAnsi="Times New Roman" w:cs="Times New Roman"/>
            <w:lang w:bidi="en-US"/>
          </w:rPr>
          <w:t>z</w:t>
        </w:r>
      </w:ins>
      <w:r w:rsidR="000E64C3" w:rsidRPr="00FB7629">
        <w:rPr>
          <w:rFonts w:ascii="Times New Roman" w:hAnsi="Times New Roman" w:cs="Times New Roman"/>
          <w:lang w:bidi="en-US"/>
        </w:rPr>
        <w:t xml:space="preserve"> </w:t>
      </w:r>
      <w:ins w:id="88" w:author="Melinda dr. Kaskovits" w:date="2024-12-16T13:47:00Z">
        <w:r w:rsidR="006A106B" w:rsidRPr="006A106B">
          <w:rPr>
            <w:rFonts w:ascii="Times New Roman" w:hAnsi="Times New Roman" w:cs="Times New Roman"/>
            <w:lang w:bidi="en-US"/>
          </w:rPr>
          <w:t xml:space="preserve">Ügyfélkapu+ </w:t>
        </w:r>
        <w:r w:rsidR="006A106B">
          <w:rPr>
            <w:rFonts w:ascii="Times New Roman" w:hAnsi="Times New Roman" w:cs="Times New Roman"/>
            <w:lang w:bidi="en-US"/>
          </w:rPr>
          <w:t>vagy</w:t>
        </w:r>
        <w:r w:rsidR="006A106B" w:rsidRPr="006A106B">
          <w:rPr>
            <w:rFonts w:ascii="Times New Roman" w:hAnsi="Times New Roman" w:cs="Times New Roman"/>
            <w:lang w:bidi="en-US"/>
          </w:rPr>
          <w:t xml:space="preserve"> a Digitális Állampolgár mobilalkalmazás (DÁP</w:t>
        </w:r>
        <w:r w:rsidR="006A106B">
          <w:rPr>
            <w:rFonts w:ascii="Times New Roman" w:hAnsi="Times New Roman" w:cs="Times New Roman"/>
            <w:lang w:bidi="en-US"/>
          </w:rPr>
          <w:t>)</w:t>
        </w:r>
        <w:r w:rsidR="006A106B" w:rsidRPr="006A106B" w:rsidDel="006A106B">
          <w:rPr>
            <w:rFonts w:ascii="Times New Roman" w:hAnsi="Times New Roman" w:cs="Times New Roman"/>
            <w:lang w:bidi="en-US"/>
          </w:rPr>
          <w:t xml:space="preserve"> </w:t>
        </w:r>
      </w:ins>
      <w:del w:id="89" w:author="Melinda dr. Kaskovits" w:date="2024-12-16T13:47:00Z">
        <w:r w:rsidRPr="00FB7629" w:rsidDel="006A106B">
          <w:rPr>
            <w:rFonts w:ascii="Times New Roman" w:hAnsi="Times New Roman" w:cs="Times New Roman"/>
            <w:lang w:bidi="en-US"/>
          </w:rPr>
          <w:delText>KAÜ-s</w:delText>
        </w:r>
      </w:del>
      <w:r w:rsidRPr="00FB7629">
        <w:rPr>
          <w:rFonts w:ascii="Times New Roman" w:hAnsi="Times New Roman" w:cs="Times New Roman"/>
          <w:lang w:bidi="en-US"/>
        </w:rPr>
        <w:t xml:space="preserve"> belépési adataival</w:t>
      </w:r>
      <w:r w:rsidR="00A65E74" w:rsidRPr="00FB7629">
        <w:rPr>
          <w:rFonts w:ascii="Times New Roman" w:hAnsi="Times New Roman" w:cs="Times New Roman"/>
          <w:lang w:bidi="en-US"/>
        </w:rPr>
        <w:t xml:space="preserve"> </w:t>
      </w:r>
      <w:r w:rsidRPr="00FB7629">
        <w:rPr>
          <w:rFonts w:ascii="Times New Roman" w:hAnsi="Times New Roman" w:cs="Times New Roman"/>
          <w:lang w:bidi="en-US"/>
        </w:rPr>
        <w:t>azonosítania kell magát. A</w:t>
      </w:r>
      <w:r w:rsidR="00A65E74" w:rsidRPr="00FB7629">
        <w:rPr>
          <w:rFonts w:ascii="Times New Roman" w:hAnsi="Times New Roman" w:cs="Times New Roman"/>
          <w:lang w:bidi="en-US"/>
        </w:rPr>
        <w:t>z Alkalmazásban elérhető funkciók kapcsán a</w:t>
      </w:r>
      <w:r w:rsidR="00FB0536" w:rsidRPr="00FB7629">
        <w:rPr>
          <w:rFonts w:ascii="Times New Roman" w:hAnsi="Times New Roman" w:cs="Times New Roman"/>
          <w:lang w:bidi="en-US"/>
        </w:rPr>
        <w:t xml:space="preserve"> személyes</w:t>
      </w:r>
      <w:r w:rsidR="00DE1E79" w:rsidRPr="00FB7629">
        <w:rPr>
          <w:rFonts w:ascii="Times New Roman" w:hAnsi="Times New Roman" w:cs="Times New Roman"/>
          <w:lang w:bidi="en-US"/>
        </w:rPr>
        <w:t xml:space="preserve"> </w:t>
      </w:r>
      <w:r w:rsidRPr="00FB7629">
        <w:rPr>
          <w:rFonts w:ascii="Times New Roman" w:hAnsi="Times New Roman" w:cs="Times New Roman"/>
          <w:lang w:bidi="en-US"/>
        </w:rPr>
        <w:t>adatok EESZT-</w:t>
      </w:r>
      <w:proofErr w:type="spellStart"/>
      <w:r w:rsidRPr="00FB7629">
        <w:rPr>
          <w:rFonts w:ascii="Times New Roman" w:hAnsi="Times New Roman" w:cs="Times New Roman"/>
          <w:lang w:bidi="en-US"/>
        </w:rPr>
        <w:t>ből</w:t>
      </w:r>
      <w:proofErr w:type="spellEnd"/>
      <w:r w:rsidRPr="00FB7629">
        <w:rPr>
          <w:rFonts w:ascii="Times New Roman" w:hAnsi="Times New Roman" w:cs="Times New Roman"/>
          <w:lang w:bidi="en-US"/>
        </w:rPr>
        <w:t xml:space="preserve"> történő lekérdezése TAJ-számmal fog történni</w:t>
      </w:r>
      <w:r w:rsidR="00FE2F2A" w:rsidRPr="00FB7629">
        <w:rPr>
          <w:rFonts w:ascii="Times New Roman" w:hAnsi="Times New Roman" w:cs="Times New Roman"/>
          <w:lang w:bidi="en-US"/>
        </w:rPr>
        <w:t>.</w:t>
      </w:r>
    </w:p>
    <w:p w14:paraId="4DCA4826" w14:textId="77777777" w:rsidR="00A35F0D" w:rsidRPr="00FB7629" w:rsidRDefault="00AD48E7" w:rsidP="00AD48E7">
      <w:pPr>
        <w:rPr>
          <w:rFonts w:ascii="Times New Roman" w:hAnsi="Times New Roman" w:cs="Times New Roman"/>
          <w:color w:val="000000"/>
          <w:shd w:val="clear" w:color="auto" w:fill="FFFFFF"/>
        </w:rPr>
      </w:pPr>
      <w:r w:rsidRPr="00FB7629">
        <w:rPr>
          <w:rFonts w:ascii="Times New Roman" w:hAnsi="Times New Roman" w:cs="Times New Roman"/>
          <w:color w:val="000000"/>
          <w:shd w:val="clear" w:color="auto" w:fill="FFFFFF"/>
        </w:rPr>
        <w:t>Az eszközazonosító egy, a mobileszköz</w:t>
      </w:r>
      <w:r w:rsidR="00DD477F" w:rsidRPr="00FB7629">
        <w:rPr>
          <w:rFonts w:ascii="Times New Roman" w:hAnsi="Times New Roman" w:cs="Times New Roman"/>
          <w:color w:val="000000"/>
          <w:shd w:val="clear" w:color="auto" w:fill="FFFFFF"/>
        </w:rPr>
        <w:t>re telepített alkalmazás</w:t>
      </w:r>
      <w:r w:rsidRPr="00FB7629">
        <w:rPr>
          <w:rFonts w:ascii="Times New Roman" w:hAnsi="Times New Roman" w:cs="Times New Roman"/>
          <w:color w:val="000000"/>
          <w:shd w:val="clear" w:color="auto" w:fill="FFFFFF"/>
        </w:rPr>
        <w:t xml:space="preserve"> által generált, az eszköz-alkalmazás párosra vonatkozó egyedi azonosító. </w:t>
      </w:r>
      <w:r w:rsidR="00216774" w:rsidRPr="00FB7629">
        <w:rPr>
          <w:rFonts w:ascii="Times New Roman" w:hAnsi="Times New Roman" w:cs="Times New Roman"/>
          <w:color w:val="000000"/>
          <w:shd w:val="clear" w:color="auto" w:fill="FFFFFF"/>
        </w:rPr>
        <w:t xml:space="preserve"> </w:t>
      </w:r>
    </w:p>
    <w:p w14:paraId="20B33147" w14:textId="015DEC7F" w:rsidR="00AD48E7" w:rsidRPr="00FB7629" w:rsidRDefault="00AD48E7" w:rsidP="00AD48E7">
      <w:pPr>
        <w:rPr>
          <w:rFonts w:ascii="Times New Roman" w:hAnsi="Times New Roman" w:cs="Times New Roman"/>
          <w:lang w:bidi="en-US"/>
        </w:rPr>
      </w:pPr>
      <w:r w:rsidRPr="00FB7629">
        <w:rPr>
          <w:rFonts w:ascii="Times New Roman" w:hAnsi="Times New Roman" w:cs="Times New Roman"/>
          <w:lang w:bidi="en-US"/>
        </w:rPr>
        <w:t>Az első bejelentkezéskor megadott TAJ-számhoz rendeli a rendszer az Alkalmazást az alábbi célból és feltételek mellett.</w:t>
      </w:r>
    </w:p>
    <w:tbl>
      <w:tblPr>
        <w:tblStyle w:val="Rcsostblzat"/>
        <w:tblW w:w="9072" w:type="dxa"/>
        <w:tblInd w:w="-5" w:type="dxa"/>
        <w:tblLook w:val="04A0" w:firstRow="1" w:lastRow="0" w:firstColumn="1" w:lastColumn="0" w:noHBand="0" w:noVBand="1"/>
      </w:tblPr>
      <w:tblGrid>
        <w:gridCol w:w="2410"/>
        <w:gridCol w:w="2127"/>
        <w:gridCol w:w="2268"/>
        <w:gridCol w:w="2267"/>
      </w:tblGrid>
      <w:tr w:rsidR="00AD48E7" w:rsidRPr="00FB7629" w14:paraId="5AA434A9" w14:textId="77777777" w:rsidTr="000A7819">
        <w:trPr>
          <w:trHeight w:val="392"/>
        </w:trPr>
        <w:tc>
          <w:tcPr>
            <w:tcW w:w="2409" w:type="dxa"/>
          </w:tcPr>
          <w:p w14:paraId="15762745" w14:textId="77777777" w:rsidR="00AD48E7" w:rsidRPr="00FB7629" w:rsidRDefault="00AD48E7" w:rsidP="000A7819">
            <w:pPr>
              <w:spacing w:line="240" w:lineRule="auto"/>
              <w:jc w:val="center"/>
              <w:rPr>
                <w:rFonts w:ascii="Times New Roman" w:hAnsi="Times New Roman" w:cs="Times New Roman"/>
                <w:b/>
              </w:rPr>
            </w:pPr>
            <w:r w:rsidRPr="00FB7629">
              <w:rPr>
                <w:rFonts w:ascii="Times New Roman" w:hAnsi="Times New Roman" w:cs="Times New Roman"/>
                <w:b/>
                <w:iCs/>
              </w:rPr>
              <w:t>Kezelt személyes adatok típusa</w:t>
            </w:r>
          </w:p>
        </w:tc>
        <w:tc>
          <w:tcPr>
            <w:tcW w:w="2127" w:type="dxa"/>
          </w:tcPr>
          <w:p w14:paraId="70CD3790" w14:textId="77777777" w:rsidR="00AD48E7" w:rsidRPr="00FB7629" w:rsidRDefault="00AD48E7" w:rsidP="000A7819">
            <w:pPr>
              <w:spacing w:line="240" w:lineRule="auto"/>
              <w:jc w:val="center"/>
              <w:rPr>
                <w:rFonts w:ascii="Times New Roman" w:hAnsi="Times New Roman" w:cs="Times New Roman"/>
                <w:b/>
              </w:rPr>
            </w:pPr>
            <w:r w:rsidRPr="00FB7629">
              <w:rPr>
                <w:rFonts w:ascii="Times New Roman" w:hAnsi="Times New Roman" w:cs="Times New Roman"/>
                <w:b/>
                <w:iCs/>
              </w:rPr>
              <w:t>Adatkezelés célja</w:t>
            </w:r>
          </w:p>
        </w:tc>
        <w:tc>
          <w:tcPr>
            <w:tcW w:w="2268" w:type="dxa"/>
          </w:tcPr>
          <w:p w14:paraId="0BD983AE" w14:textId="77777777" w:rsidR="00AD48E7" w:rsidRPr="00FB7629" w:rsidRDefault="00AD48E7" w:rsidP="000A7819">
            <w:pPr>
              <w:spacing w:line="240" w:lineRule="auto"/>
              <w:jc w:val="center"/>
              <w:rPr>
                <w:rFonts w:ascii="Times New Roman" w:hAnsi="Times New Roman" w:cs="Times New Roman"/>
                <w:b/>
              </w:rPr>
            </w:pPr>
            <w:r w:rsidRPr="00FB7629">
              <w:rPr>
                <w:rFonts w:ascii="Times New Roman" w:hAnsi="Times New Roman" w:cs="Times New Roman"/>
                <w:b/>
                <w:iCs/>
              </w:rPr>
              <w:t>Adattárolás időtartama, törlés időpontja</w:t>
            </w:r>
          </w:p>
        </w:tc>
        <w:tc>
          <w:tcPr>
            <w:tcW w:w="2267" w:type="dxa"/>
          </w:tcPr>
          <w:p w14:paraId="329D6122" w14:textId="77777777" w:rsidR="00AD48E7" w:rsidRPr="00FB7629" w:rsidRDefault="00AD48E7" w:rsidP="000A7819">
            <w:pPr>
              <w:spacing w:line="240" w:lineRule="auto"/>
              <w:jc w:val="center"/>
              <w:rPr>
                <w:rFonts w:ascii="Times New Roman" w:hAnsi="Times New Roman" w:cs="Times New Roman"/>
                <w:b/>
              </w:rPr>
            </w:pPr>
            <w:r w:rsidRPr="00FB7629">
              <w:rPr>
                <w:rFonts w:ascii="Times New Roman" w:hAnsi="Times New Roman" w:cs="Times New Roman"/>
                <w:b/>
                <w:iCs/>
              </w:rPr>
              <w:t>Adatkezelés jogalapja</w:t>
            </w:r>
          </w:p>
        </w:tc>
      </w:tr>
      <w:tr w:rsidR="00AD48E7" w:rsidRPr="0021435C" w14:paraId="15935650" w14:textId="77777777" w:rsidTr="000A7819">
        <w:trPr>
          <w:trHeight w:val="557"/>
        </w:trPr>
        <w:tc>
          <w:tcPr>
            <w:tcW w:w="2409" w:type="dxa"/>
          </w:tcPr>
          <w:p w14:paraId="68851308" w14:textId="0B467CA3" w:rsidR="00AD48E7" w:rsidRPr="00FB7629" w:rsidRDefault="00AD48E7" w:rsidP="000A7819">
            <w:pPr>
              <w:spacing w:line="240" w:lineRule="auto"/>
              <w:rPr>
                <w:rFonts w:ascii="Times New Roman" w:hAnsi="Times New Roman" w:cs="Times New Roman"/>
              </w:rPr>
            </w:pPr>
            <w:r w:rsidRPr="00FB7629">
              <w:rPr>
                <w:rFonts w:ascii="Times New Roman" w:hAnsi="Times New Roman" w:cs="Times New Roman"/>
              </w:rPr>
              <w:t>TAJ-szám</w:t>
            </w:r>
            <w:r w:rsidR="009A5B59" w:rsidRPr="00FB7629">
              <w:rPr>
                <w:rFonts w:ascii="Times New Roman" w:hAnsi="Times New Roman" w:cs="Times New Roman"/>
              </w:rPr>
              <w:t xml:space="preserve"> </w:t>
            </w:r>
          </w:p>
          <w:p w14:paraId="5437F95D" w14:textId="77777777" w:rsidR="00AD48E7" w:rsidRPr="00FB7629" w:rsidRDefault="00AD48E7" w:rsidP="000A7819">
            <w:pPr>
              <w:spacing w:line="240" w:lineRule="auto"/>
              <w:rPr>
                <w:rFonts w:ascii="Times New Roman" w:hAnsi="Times New Roman" w:cs="Times New Roman"/>
              </w:rPr>
            </w:pPr>
            <w:r w:rsidRPr="00FB7629">
              <w:rPr>
                <w:rFonts w:ascii="Times New Roman" w:hAnsi="Times New Roman" w:cs="Times New Roman"/>
              </w:rPr>
              <w:t>Eszközazonosító</w:t>
            </w:r>
          </w:p>
        </w:tc>
        <w:tc>
          <w:tcPr>
            <w:tcW w:w="2127" w:type="dxa"/>
          </w:tcPr>
          <w:p w14:paraId="02664E5D" w14:textId="1EBBE42B" w:rsidR="00AD48E7" w:rsidRPr="00FB7629" w:rsidRDefault="00AC1FFB" w:rsidP="000A7819">
            <w:pPr>
              <w:spacing w:line="240" w:lineRule="auto"/>
              <w:jc w:val="left"/>
              <w:rPr>
                <w:rFonts w:ascii="Times New Roman" w:hAnsi="Times New Roman" w:cs="Times New Roman"/>
              </w:rPr>
            </w:pPr>
            <w:r w:rsidRPr="00FB7629">
              <w:rPr>
                <w:rFonts w:ascii="Times New Roman" w:hAnsi="Times New Roman" w:cs="Times New Roman"/>
              </w:rPr>
              <w:t xml:space="preserve">Az EESZT egyes szolgáltatásainak elérhetővé tétele, az Érintettre vonatkozó egyes </w:t>
            </w:r>
            <w:r w:rsidR="00FB0536" w:rsidRPr="00FB7629">
              <w:rPr>
                <w:rFonts w:ascii="Times New Roman" w:hAnsi="Times New Roman" w:cs="Times New Roman"/>
              </w:rPr>
              <w:t xml:space="preserve">személyes </w:t>
            </w:r>
            <w:r w:rsidRPr="00FB7629">
              <w:rPr>
                <w:rFonts w:ascii="Times New Roman" w:hAnsi="Times New Roman" w:cs="Times New Roman"/>
              </w:rPr>
              <w:t>adatok EESZT-</w:t>
            </w:r>
            <w:proofErr w:type="spellStart"/>
            <w:r w:rsidRPr="00FB7629">
              <w:rPr>
                <w:rFonts w:ascii="Times New Roman" w:hAnsi="Times New Roman" w:cs="Times New Roman"/>
              </w:rPr>
              <w:t>ből</w:t>
            </w:r>
            <w:proofErr w:type="spellEnd"/>
            <w:r w:rsidRPr="00FB7629">
              <w:rPr>
                <w:rFonts w:ascii="Times New Roman" w:hAnsi="Times New Roman" w:cs="Times New Roman"/>
              </w:rPr>
              <w:t xml:space="preserve"> történő lekérdezése.</w:t>
            </w:r>
          </w:p>
        </w:tc>
        <w:tc>
          <w:tcPr>
            <w:tcW w:w="2268" w:type="dxa"/>
          </w:tcPr>
          <w:p w14:paraId="29D8F6A4" w14:textId="0D1CC229" w:rsidR="00AD48E7" w:rsidRPr="00FB7629" w:rsidRDefault="00AD48E7" w:rsidP="000A7819">
            <w:pPr>
              <w:spacing w:line="240" w:lineRule="auto"/>
              <w:rPr>
                <w:rFonts w:ascii="Times New Roman" w:hAnsi="Times New Roman" w:cs="Times New Roman"/>
              </w:rPr>
            </w:pPr>
            <w:r w:rsidRPr="00FB7629">
              <w:rPr>
                <w:rFonts w:ascii="Times New Roman" w:hAnsi="Times New Roman" w:cs="Times New Roman"/>
              </w:rPr>
              <w:t>A regisztráció törléséig</w:t>
            </w:r>
            <w:r w:rsidR="00DC0D15" w:rsidRPr="00FB7629">
              <w:rPr>
                <w:rFonts w:ascii="Times New Roman" w:hAnsi="Times New Roman" w:cs="Times New Roman"/>
              </w:rPr>
              <w:t>,</w:t>
            </w:r>
            <w:r w:rsidRPr="00FB7629">
              <w:rPr>
                <w:rFonts w:ascii="Times New Roman" w:hAnsi="Times New Roman" w:cs="Times New Roman"/>
              </w:rPr>
              <w:t xml:space="preserve"> melyet a </w:t>
            </w:r>
            <w:r w:rsidR="00FB0536" w:rsidRPr="00FB7629">
              <w:rPr>
                <w:rFonts w:ascii="Times New Roman" w:hAnsi="Times New Roman" w:cs="Times New Roman"/>
              </w:rPr>
              <w:t>F</w:t>
            </w:r>
            <w:r w:rsidRPr="00FB7629">
              <w:rPr>
                <w:rFonts w:ascii="Times New Roman" w:hAnsi="Times New Roman" w:cs="Times New Roman"/>
              </w:rPr>
              <w:t>elhasználó az EESZT Lakossági Portálon keresztül végezhet el a „Mobilalkalmazások” menüpont alatt</w:t>
            </w:r>
            <w:r w:rsidR="00DD477F" w:rsidRPr="00FB7629">
              <w:rPr>
                <w:rFonts w:ascii="Times New Roman" w:hAnsi="Times New Roman" w:cs="Times New Roman"/>
              </w:rPr>
              <w:t xml:space="preserve">, amennyiben </w:t>
            </w:r>
            <w:del w:id="90" w:author="Melinda dr. Kaskovits" w:date="2024-12-16T13:49:00Z">
              <w:r w:rsidR="00737035" w:rsidRPr="00FB7629" w:rsidDel="006A106B">
                <w:rPr>
                  <w:rFonts w:ascii="Times New Roman" w:hAnsi="Times New Roman" w:cs="Times New Roman"/>
                </w:rPr>
                <w:delText>KAÜ</w:delText>
              </w:r>
              <w:r w:rsidR="00D92E18" w:rsidRPr="00FB7629" w:rsidDel="006A106B">
                <w:rPr>
                  <w:rFonts w:ascii="Times New Roman" w:hAnsi="Times New Roman" w:cs="Times New Roman"/>
                </w:rPr>
                <w:delText>-vel</w:delText>
              </w:r>
            </w:del>
            <w:ins w:id="91" w:author="Melinda dr. Kaskovits" w:date="2024-12-16T13:49:00Z">
              <w:r w:rsidR="006A106B">
                <w:rPr>
                  <w:rFonts w:ascii="Times New Roman" w:hAnsi="Times New Roman" w:cs="Times New Roman"/>
                </w:rPr>
                <w:t>Ügyfélkapu+-</w:t>
              </w:r>
              <w:proofErr w:type="spellStart"/>
              <w:r w:rsidR="006A106B">
                <w:rPr>
                  <w:rFonts w:ascii="Times New Roman" w:hAnsi="Times New Roman" w:cs="Times New Roman"/>
                </w:rPr>
                <w:t>al</w:t>
              </w:r>
              <w:proofErr w:type="spellEnd"/>
              <w:r w:rsidR="006A106B">
                <w:rPr>
                  <w:rFonts w:ascii="Times New Roman" w:hAnsi="Times New Roman" w:cs="Times New Roman"/>
                </w:rPr>
                <w:t xml:space="preserve"> vagy DÁP azonosítással</w:t>
              </w:r>
            </w:ins>
            <w:r w:rsidR="00DD477F" w:rsidRPr="00FB7629">
              <w:rPr>
                <w:rFonts w:ascii="Times New Roman" w:hAnsi="Times New Roman" w:cs="Times New Roman"/>
              </w:rPr>
              <w:t xml:space="preserve"> jel</w:t>
            </w:r>
            <w:r w:rsidR="00D92E18" w:rsidRPr="00FB7629">
              <w:rPr>
                <w:rFonts w:ascii="Times New Roman" w:hAnsi="Times New Roman" w:cs="Times New Roman"/>
              </w:rPr>
              <w:t>entkezett be</w:t>
            </w:r>
            <w:r w:rsidR="009A5B59" w:rsidRPr="00FB7629">
              <w:rPr>
                <w:rFonts w:ascii="Times New Roman" w:hAnsi="Times New Roman" w:cs="Times New Roman"/>
              </w:rPr>
              <w:t>, illetve a mobilalkalmazásból történő kilépése is törli a regisztrációs adatokat</w:t>
            </w:r>
            <w:r w:rsidRPr="00FB7629">
              <w:rPr>
                <w:rFonts w:ascii="Times New Roman" w:hAnsi="Times New Roman" w:cs="Times New Roman"/>
              </w:rPr>
              <w:t>.</w:t>
            </w:r>
          </w:p>
        </w:tc>
        <w:tc>
          <w:tcPr>
            <w:tcW w:w="2267" w:type="dxa"/>
          </w:tcPr>
          <w:p w14:paraId="037AB58B" w14:textId="1875AC32" w:rsidR="00AD48E7" w:rsidRPr="0021435C" w:rsidRDefault="00AD48E7" w:rsidP="000A7819">
            <w:pPr>
              <w:spacing w:line="240" w:lineRule="auto"/>
              <w:rPr>
                <w:rFonts w:ascii="Times New Roman" w:hAnsi="Times New Roman" w:cs="Times New Roman"/>
              </w:rPr>
            </w:pPr>
            <w:r w:rsidRPr="00FB7629">
              <w:rPr>
                <w:rFonts w:ascii="Times New Roman" w:hAnsi="Times New Roman" w:cs="Times New Roman"/>
              </w:rPr>
              <w:t xml:space="preserve">Közérdekű feladat végrehajtása (GDPR 6. cikk (1) </w:t>
            </w:r>
            <w:proofErr w:type="spellStart"/>
            <w:r w:rsidRPr="00FB7629">
              <w:rPr>
                <w:rFonts w:ascii="Times New Roman" w:hAnsi="Times New Roman" w:cs="Times New Roman"/>
              </w:rPr>
              <w:t>bek</w:t>
            </w:r>
            <w:proofErr w:type="spellEnd"/>
            <w:r w:rsidRPr="00FB7629">
              <w:rPr>
                <w:rFonts w:ascii="Times New Roman" w:hAnsi="Times New Roman" w:cs="Times New Roman"/>
              </w:rPr>
              <w:t>. e)]</w:t>
            </w:r>
            <w:ins w:id="92" w:author="dr. Németh Ádám" w:date="2025-01-08T09:35:00Z" w16du:dateUtc="2025-01-08T08:35:00Z">
              <w:r w:rsidR="003B0E65">
                <w:rPr>
                  <w:rFonts w:ascii="Times New Roman" w:hAnsi="Times New Roman" w:cs="Times New Roman"/>
                </w:rPr>
                <w:t xml:space="preserve"> az </w:t>
              </w:r>
              <w:proofErr w:type="spellStart"/>
              <w:r w:rsidR="003B0E65">
                <w:rPr>
                  <w:rFonts w:ascii="Times New Roman" w:hAnsi="Times New Roman" w:cs="Times New Roman"/>
                </w:rPr>
                <w:t>Eüak</w:t>
              </w:r>
              <w:proofErr w:type="spellEnd"/>
              <w:r w:rsidR="003B0E65">
                <w:rPr>
                  <w:rFonts w:ascii="Times New Roman" w:hAnsi="Times New Roman" w:cs="Times New Roman"/>
                </w:rPr>
                <w:t>. 35/A. § (2a) bekezdése szerint.</w:t>
              </w:r>
            </w:ins>
          </w:p>
        </w:tc>
      </w:tr>
    </w:tbl>
    <w:p w14:paraId="30DD2E20" w14:textId="768647CE" w:rsidR="00431009" w:rsidRPr="0021435C" w:rsidRDefault="00431009" w:rsidP="00451956">
      <w:pPr>
        <w:suppressAutoHyphens w:val="0"/>
        <w:spacing w:before="0" w:after="160"/>
        <w:rPr>
          <w:rFonts w:cstheme="minorHAnsi"/>
          <w:bCs/>
          <w:sz w:val="24"/>
          <w:szCs w:val="24"/>
        </w:rPr>
      </w:pPr>
    </w:p>
    <w:p w14:paraId="4E403140" w14:textId="77777777" w:rsidR="00BE5F59" w:rsidRPr="0021435C" w:rsidRDefault="00BE5F59" w:rsidP="00562D9B">
      <w:pPr>
        <w:pStyle w:val="Listaszerbekezds"/>
        <w:numPr>
          <w:ilvl w:val="1"/>
          <w:numId w:val="2"/>
        </w:numPr>
        <w:rPr>
          <w:rFonts w:ascii="Times New Roman" w:hAnsi="Times New Roman" w:cs="Times New Roman"/>
          <w:b/>
          <w:bCs/>
          <w:lang w:bidi="en-US"/>
        </w:rPr>
      </w:pPr>
      <w:r w:rsidRPr="0021435C">
        <w:rPr>
          <w:rFonts w:ascii="Times New Roman" w:hAnsi="Times New Roman" w:cs="Times New Roman"/>
          <w:b/>
          <w:bCs/>
          <w:lang w:bidi="en-US"/>
        </w:rPr>
        <w:t>EESZT szolgáltatások elérése</w:t>
      </w:r>
    </w:p>
    <w:p w14:paraId="0FAE3181" w14:textId="000840C8" w:rsidR="00BE5F59" w:rsidRPr="0021435C" w:rsidRDefault="00BE5F59" w:rsidP="00BE5F59">
      <w:pPr>
        <w:rPr>
          <w:rFonts w:ascii="Times New Roman" w:hAnsi="Times New Roman" w:cs="Times New Roman"/>
          <w:bCs/>
        </w:rPr>
      </w:pPr>
      <w:r w:rsidRPr="0021435C">
        <w:rPr>
          <w:rFonts w:ascii="Times New Roman" w:hAnsi="Times New Roman" w:cs="Times New Roman"/>
          <w:bCs/>
        </w:rPr>
        <w:t>A</w:t>
      </w:r>
      <w:r w:rsidR="00FB0536">
        <w:rPr>
          <w:rFonts w:ascii="Times New Roman" w:hAnsi="Times New Roman" w:cs="Times New Roman"/>
          <w:bCs/>
        </w:rPr>
        <w:t>z Alkalmazás</w:t>
      </w:r>
      <w:r w:rsidRPr="0021435C">
        <w:rPr>
          <w:rFonts w:ascii="Times New Roman" w:hAnsi="Times New Roman" w:cs="Times New Roman"/>
          <w:bCs/>
        </w:rPr>
        <w:t xml:space="preserve"> célja annak biztosítása, hogy </w:t>
      </w:r>
      <w:r w:rsidR="000A0B73" w:rsidRPr="0021435C">
        <w:rPr>
          <w:rFonts w:ascii="Times New Roman" w:hAnsi="Times New Roman" w:cs="Times New Roman"/>
          <w:bCs/>
        </w:rPr>
        <w:t xml:space="preserve">a </w:t>
      </w:r>
      <w:r w:rsidRPr="0021435C">
        <w:rPr>
          <w:rFonts w:ascii="Times New Roman" w:hAnsi="Times New Roman" w:cs="Times New Roman"/>
          <w:bCs/>
        </w:rPr>
        <w:t>Felhasználó az EESZT egyes szolgáltatásait a</w:t>
      </w:r>
      <w:r w:rsidR="00FB0536">
        <w:rPr>
          <w:rFonts w:ascii="Times New Roman" w:hAnsi="Times New Roman" w:cs="Times New Roman"/>
          <w:bCs/>
        </w:rPr>
        <w:t>z</w:t>
      </w:r>
      <w:r w:rsidRPr="0021435C">
        <w:rPr>
          <w:rFonts w:ascii="Times New Roman" w:hAnsi="Times New Roman" w:cs="Times New Roman"/>
          <w:bCs/>
        </w:rPr>
        <w:t xml:space="preserve"> </w:t>
      </w:r>
      <w:r w:rsidR="00FB0536">
        <w:rPr>
          <w:rFonts w:ascii="Times New Roman" w:hAnsi="Times New Roman" w:cs="Times New Roman"/>
          <w:bCs/>
        </w:rPr>
        <w:t>A</w:t>
      </w:r>
      <w:r w:rsidRPr="0021435C">
        <w:rPr>
          <w:rFonts w:ascii="Times New Roman" w:hAnsi="Times New Roman" w:cs="Times New Roman"/>
          <w:bCs/>
        </w:rPr>
        <w:t>lkalmazás útján könnyeb</w:t>
      </w:r>
      <w:r w:rsidR="000A0B73" w:rsidRPr="0021435C">
        <w:rPr>
          <w:rFonts w:ascii="Times New Roman" w:hAnsi="Times New Roman" w:cs="Times New Roman"/>
          <w:bCs/>
        </w:rPr>
        <w:t>b</w:t>
      </w:r>
      <w:r w:rsidRPr="0021435C">
        <w:rPr>
          <w:rFonts w:ascii="Times New Roman" w:hAnsi="Times New Roman" w:cs="Times New Roman"/>
          <w:bCs/>
        </w:rPr>
        <w:t xml:space="preserve">en elérhesse. Így ennek keretében többek között, az </w:t>
      </w:r>
      <w:r w:rsidR="00134ABD" w:rsidRPr="0021435C">
        <w:rPr>
          <w:rFonts w:ascii="Times New Roman" w:hAnsi="Times New Roman" w:cs="Times New Roman"/>
          <w:bCs/>
        </w:rPr>
        <w:t>A</w:t>
      </w:r>
      <w:r w:rsidRPr="0021435C">
        <w:rPr>
          <w:rFonts w:ascii="Times New Roman" w:hAnsi="Times New Roman" w:cs="Times New Roman"/>
          <w:bCs/>
        </w:rPr>
        <w:t>lkalmazás technikai lehetőségeinek és az aktuális szoftververzió függvényében</w:t>
      </w:r>
    </w:p>
    <w:p w14:paraId="28ADDFC1" w14:textId="3C54E812" w:rsidR="00BE5F59" w:rsidRPr="0021435C" w:rsidRDefault="00BE5F59" w:rsidP="00BE5F59">
      <w:pPr>
        <w:pStyle w:val="Listaszerbekezds"/>
        <w:numPr>
          <w:ilvl w:val="0"/>
          <w:numId w:val="22"/>
        </w:numPr>
        <w:suppressAutoHyphens w:val="0"/>
        <w:spacing w:before="0" w:after="160"/>
        <w:rPr>
          <w:rFonts w:ascii="Times New Roman" w:hAnsi="Times New Roman" w:cs="Times New Roman"/>
          <w:bCs/>
        </w:rPr>
      </w:pPr>
      <w:r w:rsidRPr="0021435C">
        <w:rPr>
          <w:rFonts w:ascii="Times New Roman" w:hAnsi="Times New Roman" w:cs="Times New Roman"/>
          <w:bCs/>
        </w:rPr>
        <w:lastRenderedPageBreak/>
        <w:t>digitális formában elérhetők a Felhasználó</w:t>
      </w:r>
      <w:r w:rsidR="00485717" w:rsidRPr="0021435C">
        <w:rPr>
          <w:rFonts w:ascii="Times New Roman" w:hAnsi="Times New Roman" w:cs="Times New Roman"/>
          <w:bCs/>
        </w:rPr>
        <w:t xml:space="preserve"> </w:t>
      </w:r>
      <w:r w:rsidRPr="0021435C">
        <w:rPr>
          <w:rFonts w:ascii="Times New Roman" w:hAnsi="Times New Roman" w:cs="Times New Roman"/>
          <w:bCs/>
        </w:rPr>
        <w:t>digitális Covid</w:t>
      </w:r>
      <w:r w:rsidR="00885083" w:rsidRPr="0021435C">
        <w:rPr>
          <w:rFonts w:ascii="Times New Roman" w:hAnsi="Times New Roman" w:cs="Times New Roman"/>
          <w:bCs/>
        </w:rPr>
        <w:t>-</w:t>
      </w:r>
      <w:r w:rsidRPr="0021435C">
        <w:rPr>
          <w:rFonts w:ascii="Times New Roman" w:hAnsi="Times New Roman" w:cs="Times New Roman"/>
          <w:bCs/>
        </w:rPr>
        <w:t>igazolvány</w:t>
      </w:r>
      <w:r w:rsidR="00CB56C6" w:rsidRPr="0021435C">
        <w:rPr>
          <w:rFonts w:ascii="Times New Roman" w:hAnsi="Times New Roman" w:cs="Times New Roman"/>
          <w:bCs/>
        </w:rPr>
        <w:t>ai</w:t>
      </w:r>
      <w:r w:rsidRPr="0021435C">
        <w:rPr>
          <w:rFonts w:ascii="Times New Roman" w:hAnsi="Times New Roman" w:cs="Times New Roman"/>
          <w:bCs/>
        </w:rPr>
        <w:t>,</w:t>
      </w:r>
    </w:p>
    <w:p w14:paraId="316DCA4D" w14:textId="77777777" w:rsidR="00BE5F59" w:rsidRPr="0021435C" w:rsidRDefault="00BE5F59" w:rsidP="00BE5F59">
      <w:pPr>
        <w:pStyle w:val="Listaszerbekezds"/>
        <w:numPr>
          <w:ilvl w:val="0"/>
          <w:numId w:val="22"/>
        </w:numPr>
        <w:suppressAutoHyphens w:val="0"/>
        <w:spacing w:before="0" w:after="160"/>
      </w:pPr>
      <w:r w:rsidRPr="0021435C">
        <w:rPr>
          <w:rFonts w:ascii="Times New Roman" w:hAnsi="Times New Roman" w:cs="Times New Roman"/>
        </w:rPr>
        <w:t>Felhasználó hozzáférhet a korábbi ellátásai során keletkezett egészségügyi dokumentumokhoz,</w:t>
      </w:r>
    </w:p>
    <w:p w14:paraId="5BF6C7FC" w14:textId="0C1E19E1" w:rsidR="00BE5F59" w:rsidRPr="0021435C" w:rsidRDefault="00953E56" w:rsidP="00BE5F59">
      <w:pPr>
        <w:pStyle w:val="Listaszerbekezds"/>
        <w:numPr>
          <w:ilvl w:val="0"/>
          <w:numId w:val="22"/>
        </w:numPr>
        <w:suppressAutoHyphens w:val="0"/>
        <w:spacing w:before="0" w:after="160"/>
        <w:rPr>
          <w:rFonts w:ascii="Times New Roman" w:hAnsi="Times New Roman" w:cs="Times New Roman"/>
          <w:bCs/>
        </w:rPr>
      </w:pPr>
      <w:r w:rsidRPr="0021435C">
        <w:rPr>
          <w:rFonts w:ascii="Times New Roman" w:hAnsi="Times New Roman" w:cs="Times New Roman"/>
        </w:rPr>
        <w:t xml:space="preserve">Felhasználó </w:t>
      </w:r>
      <w:r w:rsidR="00BE5F59" w:rsidRPr="0021435C">
        <w:rPr>
          <w:rFonts w:ascii="Times New Roman" w:hAnsi="Times New Roman" w:cs="Times New Roman"/>
        </w:rPr>
        <w:t>hozzáférhet a korábbi ellátásai során részére felírt érvényes</w:t>
      </w:r>
      <w:r w:rsidR="00B0250B" w:rsidRPr="0021435C">
        <w:rPr>
          <w:rFonts w:ascii="Times New Roman" w:hAnsi="Times New Roman" w:cs="Times New Roman"/>
        </w:rPr>
        <w:t xml:space="preserve">, kiadott és </w:t>
      </w:r>
      <w:proofErr w:type="gramStart"/>
      <w:r w:rsidR="00B0250B" w:rsidRPr="0021435C">
        <w:rPr>
          <w:rFonts w:ascii="Times New Roman" w:hAnsi="Times New Roman" w:cs="Times New Roman"/>
        </w:rPr>
        <w:t xml:space="preserve">lejárt </w:t>
      </w:r>
      <w:r w:rsidR="00BE5F59" w:rsidRPr="0021435C">
        <w:rPr>
          <w:rFonts w:ascii="Times New Roman" w:hAnsi="Times New Roman" w:cs="Times New Roman"/>
        </w:rPr>
        <w:t xml:space="preserve"> receptekhez</w:t>
      </w:r>
      <w:proofErr w:type="gramEnd"/>
      <w:r w:rsidR="00BE5F59" w:rsidRPr="0021435C">
        <w:rPr>
          <w:rFonts w:ascii="Times New Roman" w:hAnsi="Times New Roman" w:cs="Times New Roman"/>
        </w:rPr>
        <w:t xml:space="preserve"> és a</w:t>
      </w:r>
      <w:r w:rsidR="00B0250B" w:rsidRPr="0021435C">
        <w:rPr>
          <w:rFonts w:ascii="Times New Roman" w:hAnsi="Times New Roman" w:cs="Times New Roman"/>
        </w:rPr>
        <w:t>z érvényes receptek</w:t>
      </w:r>
      <w:r w:rsidR="00BE5F59" w:rsidRPr="0021435C">
        <w:rPr>
          <w:rFonts w:ascii="Times New Roman" w:hAnsi="Times New Roman" w:cs="Times New Roman"/>
        </w:rPr>
        <w:t xml:space="preserve"> kiváltáshoz szükséges</w:t>
      </w:r>
      <w:bookmarkStart w:id="93" w:name="_Hlk135148387"/>
      <w:r w:rsidR="00BE5F59" w:rsidRPr="0021435C">
        <w:rPr>
          <w:rFonts w:ascii="Times New Roman" w:hAnsi="Times New Roman" w:cs="Times New Roman"/>
          <w:bCs/>
        </w:rPr>
        <w:t xml:space="preserve"> vonalkódokhoz, </w:t>
      </w:r>
      <w:bookmarkEnd w:id="93"/>
      <w:r w:rsidR="00BE5F59" w:rsidRPr="0021435C">
        <w:rPr>
          <w:rFonts w:ascii="Times New Roman" w:hAnsi="Times New Roman" w:cs="Times New Roman"/>
          <w:bCs/>
        </w:rPr>
        <w:t xml:space="preserve">továbbá – több </w:t>
      </w:r>
      <w:r w:rsidR="004B7E23" w:rsidRPr="0021435C">
        <w:rPr>
          <w:rFonts w:ascii="Times New Roman" w:hAnsi="Times New Roman" w:cs="Times New Roman"/>
          <w:bCs/>
        </w:rPr>
        <w:t xml:space="preserve">érvényes </w:t>
      </w:r>
      <w:r w:rsidR="00BE5F59" w:rsidRPr="0021435C">
        <w:rPr>
          <w:rFonts w:ascii="Times New Roman" w:hAnsi="Times New Roman" w:cs="Times New Roman"/>
          <w:bCs/>
        </w:rPr>
        <w:t>recept kiválasztását követően –  többes kiváltáshoz szükséges QR kód generál</w:t>
      </w:r>
      <w:r w:rsidRPr="0021435C">
        <w:rPr>
          <w:rFonts w:ascii="Times New Roman" w:hAnsi="Times New Roman" w:cs="Times New Roman"/>
          <w:bCs/>
        </w:rPr>
        <w:t>hat</w:t>
      </w:r>
      <w:r w:rsidR="00413956" w:rsidRPr="0021435C">
        <w:rPr>
          <w:rFonts w:ascii="Times New Roman" w:hAnsi="Times New Roman" w:cs="Times New Roman"/>
          <w:bCs/>
        </w:rPr>
        <w:t>ó</w:t>
      </w:r>
      <w:r w:rsidR="00BE5F59" w:rsidRPr="0021435C">
        <w:rPr>
          <w:rFonts w:ascii="Times New Roman" w:hAnsi="Times New Roman" w:cs="Times New Roman"/>
          <w:bCs/>
        </w:rPr>
        <w:t>,</w:t>
      </w:r>
    </w:p>
    <w:p w14:paraId="1CCB797B" w14:textId="1050CB1E" w:rsidR="00F71981" w:rsidRPr="00BB28E1" w:rsidRDefault="00F71981" w:rsidP="00F71981">
      <w:pPr>
        <w:pStyle w:val="Listaszerbekezds"/>
        <w:numPr>
          <w:ilvl w:val="0"/>
          <w:numId w:val="22"/>
        </w:numPr>
        <w:suppressAutoHyphens w:val="0"/>
        <w:spacing w:before="0" w:after="160"/>
        <w:rPr>
          <w:rFonts w:ascii="Times New Roman" w:hAnsi="Times New Roman" w:cs="Times New Roman"/>
          <w:bCs/>
        </w:rPr>
      </w:pPr>
      <w:r>
        <w:rPr>
          <w:rFonts w:ascii="Times New Roman" w:hAnsi="Times New Roman" w:cs="Times New Roman"/>
          <w:bCs/>
        </w:rPr>
        <w:t>Felhasználó hozzáférhet</w:t>
      </w:r>
      <w:r w:rsidRPr="005E47BB">
        <w:rPr>
          <w:rFonts w:ascii="Times New Roman" w:hAnsi="Times New Roman" w:cs="Times New Roman"/>
          <w:bCs/>
        </w:rPr>
        <w:t xml:space="preserve"> a</w:t>
      </w:r>
      <w:r w:rsidR="007C0087">
        <w:rPr>
          <w:rFonts w:ascii="Times New Roman" w:hAnsi="Times New Roman" w:cs="Times New Roman"/>
          <w:bCs/>
        </w:rPr>
        <w:t xml:space="preserve"> részére </w:t>
      </w:r>
      <w:r>
        <w:rPr>
          <w:rFonts w:ascii="Times New Roman" w:hAnsi="Times New Roman" w:cs="Times New Roman"/>
          <w:bCs/>
        </w:rPr>
        <w:t xml:space="preserve">kiállított </w:t>
      </w:r>
      <w:r w:rsidR="00B40062">
        <w:rPr>
          <w:rFonts w:ascii="Times New Roman" w:hAnsi="Times New Roman" w:cs="Times New Roman"/>
          <w:bCs/>
        </w:rPr>
        <w:t xml:space="preserve">aktív és korábbi </w:t>
      </w:r>
      <w:r w:rsidRPr="005E47BB">
        <w:rPr>
          <w:rFonts w:ascii="Times New Roman" w:hAnsi="Times New Roman" w:cs="Times New Roman"/>
          <w:bCs/>
        </w:rPr>
        <w:t>elektronikus beutalók</w:t>
      </w:r>
      <w:r>
        <w:rPr>
          <w:rFonts w:ascii="Times New Roman" w:hAnsi="Times New Roman" w:cs="Times New Roman"/>
          <w:bCs/>
        </w:rPr>
        <w:t>hoz,</w:t>
      </w:r>
    </w:p>
    <w:p w14:paraId="7838DB02" w14:textId="16357B64" w:rsidR="00AC608A" w:rsidRPr="008F5B48" w:rsidRDefault="00671301" w:rsidP="00AC608A">
      <w:pPr>
        <w:pStyle w:val="Listaszerbekezds"/>
        <w:numPr>
          <w:ilvl w:val="0"/>
          <w:numId w:val="22"/>
        </w:numPr>
        <w:suppressAutoHyphens w:val="0"/>
        <w:spacing w:before="0" w:after="160"/>
        <w:rPr>
          <w:rFonts w:ascii="Times New Roman" w:hAnsi="Times New Roman" w:cs="Times New Roman"/>
          <w:bCs/>
        </w:rPr>
      </w:pPr>
      <w:r w:rsidRPr="0021435C">
        <w:rPr>
          <w:rFonts w:ascii="Times New Roman" w:hAnsi="Times New Roman" w:cs="Times New Roman"/>
        </w:rPr>
        <w:t xml:space="preserve">EESZT-ben rögzített </w:t>
      </w:r>
      <w:r w:rsidRPr="00FB7629">
        <w:rPr>
          <w:rFonts w:ascii="Times New Roman" w:hAnsi="Times New Roman" w:cs="Times New Roman"/>
        </w:rPr>
        <w:t>képviseleti jogosultság esetén a képviselt személyre vonatkozó adatok megtekinthetők</w:t>
      </w:r>
      <w:r w:rsidR="00B21113" w:rsidRPr="00FB7629">
        <w:rPr>
          <w:rFonts w:ascii="Times New Roman" w:hAnsi="Times New Roman" w:cs="Times New Roman"/>
        </w:rPr>
        <w:t>,</w:t>
      </w:r>
    </w:p>
    <w:p w14:paraId="1D1422C5" w14:textId="43AFB9ED" w:rsidR="008F5B48" w:rsidRPr="00FB7629" w:rsidRDefault="008F5B48" w:rsidP="00AC608A">
      <w:pPr>
        <w:pStyle w:val="Listaszerbekezds"/>
        <w:numPr>
          <w:ilvl w:val="0"/>
          <w:numId w:val="22"/>
        </w:numPr>
        <w:suppressAutoHyphens w:val="0"/>
        <w:spacing w:before="0" w:after="160"/>
        <w:rPr>
          <w:rFonts w:ascii="Times New Roman" w:hAnsi="Times New Roman" w:cs="Times New Roman"/>
          <w:bCs/>
        </w:rPr>
      </w:pPr>
      <w:r>
        <w:rPr>
          <w:rFonts w:ascii="Times New Roman" w:hAnsi="Times New Roman" w:cs="Times New Roman"/>
          <w:bCs/>
        </w:rPr>
        <w:t xml:space="preserve">a digitális időpontfoglaló rendszerben az Alkalmazáson keresztül is foglalhat időpontot, valamint módosíthatja és törölheti is </w:t>
      </w:r>
      <w:r w:rsidR="00BC40B4">
        <w:rPr>
          <w:rFonts w:ascii="Times New Roman" w:hAnsi="Times New Roman" w:cs="Times New Roman"/>
          <w:bCs/>
        </w:rPr>
        <w:t xml:space="preserve">a </w:t>
      </w:r>
      <w:r>
        <w:rPr>
          <w:rFonts w:ascii="Times New Roman" w:hAnsi="Times New Roman" w:cs="Times New Roman"/>
          <w:bCs/>
        </w:rPr>
        <w:t>foglalást,</w:t>
      </w:r>
    </w:p>
    <w:p w14:paraId="0032F4CB" w14:textId="7D168B00" w:rsidR="003953C2" w:rsidRPr="00EF22C2" w:rsidRDefault="00B21113" w:rsidP="002C5E77">
      <w:pPr>
        <w:pStyle w:val="Listaszerbekezds"/>
        <w:numPr>
          <w:ilvl w:val="0"/>
          <w:numId w:val="22"/>
        </w:numPr>
        <w:suppressAutoHyphens w:val="0"/>
        <w:spacing w:before="0" w:after="160"/>
        <w:rPr>
          <w:rFonts w:ascii="Times New Roman" w:hAnsi="Times New Roman" w:cs="Times New Roman"/>
          <w:bCs/>
        </w:rPr>
      </w:pPr>
      <w:r w:rsidRPr="00FB7629">
        <w:rPr>
          <w:rFonts w:ascii="Times New Roman" w:hAnsi="Times New Roman" w:cs="Times New Roman"/>
        </w:rPr>
        <w:t xml:space="preserve">a Felhasználó </w:t>
      </w:r>
      <w:r w:rsidR="008F5B48">
        <w:rPr>
          <w:rFonts w:ascii="Times New Roman" w:hAnsi="Times New Roman" w:cs="Times New Roman"/>
        </w:rPr>
        <w:t xml:space="preserve">saját maga és </w:t>
      </w:r>
      <w:r w:rsidR="00D730CF">
        <w:rPr>
          <w:rFonts w:ascii="Times New Roman" w:hAnsi="Times New Roman" w:cs="Times New Roman"/>
        </w:rPr>
        <w:t xml:space="preserve">az </w:t>
      </w:r>
      <w:r w:rsidR="00AC608A" w:rsidRPr="00FB7629">
        <w:rPr>
          <w:rFonts w:ascii="Times New Roman" w:hAnsi="Times New Roman" w:cs="Times New Roman"/>
        </w:rPr>
        <w:t xml:space="preserve">orvos által </w:t>
      </w:r>
      <w:r w:rsidR="00FB0536" w:rsidRPr="00FB7629">
        <w:rPr>
          <w:rFonts w:ascii="Times New Roman" w:hAnsi="Times New Roman" w:cs="Times New Roman"/>
        </w:rPr>
        <w:t>le</w:t>
      </w:r>
      <w:r w:rsidR="00AC608A" w:rsidRPr="00FB7629">
        <w:rPr>
          <w:rFonts w:ascii="Times New Roman" w:hAnsi="Times New Roman" w:cs="Times New Roman"/>
        </w:rPr>
        <w:t>foglalt időpont</w:t>
      </w:r>
      <w:r w:rsidR="0070662F">
        <w:rPr>
          <w:rFonts w:ascii="Times New Roman" w:hAnsi="Times New Roman" w:cs="Times New Roman"/>
        </w:rPr>
        <w:t>o</w:t>
      </w:r>
      <w:r w:rsidR="00D730CF">
        <w:rPr>
          <w:rFonts w:ascii="Times New Roman" w:hAnsi="Times New Roman" w:cs="Times New Roman"/>
        </w:rPr>
        <w:t>t</w:t>
      </w:r>
      <w:r w:rsidR="008F5B48">
        <w:rPr>
          <w:rFonts w:ascii="Times New Roman" w:hAnsi="Times New Roman" w:cs="Times New Roman"/>
        </w:rPr>
        <w:t xml:space="preserve"> is</w:t>
      </w:r>
      <w:r w:rsidR="00AC608A" w:rsidRPr="00FB7629">
        <w:rPr>
          <w:rFonts w:ascii="Times New Roman" w:hAnsi="Times New Roman" w:cs="Times New Roman"/>
        </w:rPr>
        <w:t xml:space="preserve"> megtekintheti, mobiltelefonja naptárjához </w:t>
      </w:r>
      <w:proofErr w:type="gramStart"/>
      <w:r w:rsidR="00AC608A" w:rsidRPr="00FB7629">
        <w:rPr>
          <w:rFonts w:ascii="Times New Roman" w:hAnsi="Times New Roman" w:cs="Times New Roman"/>
        </w:rPr>
        <w:t>adhatja</w:t>
      </w:r>
      <w:proofErr w:type="gramEnd"/>
      <w:r w:rsidR="00AC608A" w:rsidRPr="00FB7629">
        <w:rPr>
          <w:rFonts w:ascii="Times New Roman" w:hAnsi="Times New Roman" w:cs="Times New Roman"/>
        </w:rPr>
        <w:t xml:space="preserve"> illetve törölheti is </w:t>
      </w:r>
      <w:r w:rsidR="00D730CF">
        <w:rPr>
          <w:rFonts w:ascii="Times New Roman" w:hAnsi="Times New Roman" w:cs="Times New Roman"/>
        </w:rPr>
        <w:t xml:space="preserve">a </w:t>
      </w:r>
      <w:r w:rsidR="00AC608A" w:rsidRPr="00FB7629">
        <w:rPr>
          <w:rFonts w:ascii="Times New Roman" w:hAnsi="Times New Roman" w:cs="Times New Roman"/>
        </w:rPr>
        <w:t>lefoglalt</w:t>
      </w:r>
      <w:r w:rsidR="00AC608A" w:rsidRPr="0021435C">
        <w:rPr>
          <w:rFonts w:ascii="Times New Roman" w:hAnsi="Times New Roman" w:cs="Times New Roman"/>
        </w:rPr>
        <w:t xml:space="preserve"> időpont</w:t>
      </w:r>
      <w:r w:rsidR="00D730CF">
        <w:rPr>
          <w:rFonts w:ascii="Times New Roman" w:hAnsi="Times New Roman" w:cs="Times New Roman"/>
        </w:rPr>
        <w:t>ot</w:t>
      </w:r>
      <w:r w:rsidR="003953C2">
        <w:rPr>
          <w:rFonts w:ascii="Times New Roman" w:hAnsi="Times New Roman" w:cs="Times New Roman"/>
        </w:rPr>
        <w:t>,</w:t>
      </w:r>
    </w:p>
    <w:p w14:paraId="3EA29A9D" w14:textId="24888D18" w:rsidR="00EF22C2" w:rsidRPr="003953C2" w:rsidRDefault="00EF22C2" w:rsidP="002C5E77">
      <w:pPr>
        <w:pStyle w:val="Listaszerbekezds"/>
        <w:numPr>
          <w:ilvl w:val="0"/>
          <w:numId w:val="22"/>
        </w:numPr>
        <w:suppressAutoHyphens w:val="0"/>
        <w:spacing w:before="0" w:after="160"/>
        <w:rPr>
          <w:rFonts w:ascii="Times New Roman" w:hAnsi="Times New Roman" w:cs="Times New Roman"/>
          <w:bCs/>
        </w:rPr>
      </w:pPr>
      <w:r>
        <w:rPr>
          <w:rFonts w:ascii="Times New Roman" w:hAnsi="Times New Roman" w:cs="Times New Roman"/>
        </w:rPr>
        <w:t>a Felhasználó könnyedén elérheti várandósgondozási kiskönyve adatait.</w:t>
      </w:r>
    </w:p>
    <w:p w14:paraId="644553FE" w14:textId="06BF94E2" w:rsidR="000A0B73" w:rsidRPr="0021435C" w:rsidRDefault="00AC608A" w:rsidP="00B211F5">
      <w:pPr>
        <w:rPr>
          <w:rFonts w:ascii="Times New Roman" w:hAnsi="Times New Roman" w:cs="Times New Roman"/>
          <w:bCs/>
        </w:rPr>
      </w:pPr>
      <w:r w:rsidRPr="0021435C">
        <w:rPr>
          <w:rFonts w:ascii="Times New Roman" w:hAnsi="Times New Roman" w:cs="Times New Roman"/>
          <w:bCs/>
        </w:rPr>
        <w:t>A</w:t>
      </w:r>
      <w:r w:rsidR="000A0B73" w:rsidRPr="0021435C">
        <w:rPr>
          <w:rFonts w:ascii="Times New Roman" w:hAnsi="Times New Roman" w:cs="Times New Roman"/>
          <w:bCs/>
        </w:rPr>
        <w:t xml:space="preserve"> fentiekben rögzített szolgáltatásokon kívül tová</w:t>
      </w:r>
      <w:r w:rsidR="00671301" w:rsidRPr="0021435C">
        <w:rPr>
          <w:rFonts w:ascii="Times New Roman" w:hAnsi="Times New Roman" w:cs="Times New Roman"/>
          <w:bCs/>
        </w:rPr>
        <w:t>bbi EESZT szolgáltatások</w:t>
      </w:r>
      <w:r w:rsidR="00953E56" w:rsidRPr="0021435C">
        <w:rPr>
          <w:rFonts w:ascii="Times New Roman" w:hAnsi="Times New Roman" w:cs="Times New Roman"/>
          <w:bCs/>
        </w:rPr>
        <w:t xml:space="preserve"> érhet</w:t>
      </w:r>
      <w:r w:rsidR="00671301" w:rsidRPr="0021435C">
        <w:rPr>
          <w:rFonts w:ascii="Times New Roman" w:hAnsi="Times New Roman" w:cs="Times New Roman"/>
          <w:bCs/>
        </w:rPr>
        <w:t>őek</w:t>
      </w:r>
      <w:r w:rsidR="000A0B73" w:rsidRPr="0021435C">
        <w:rPr>
          <w:rFonts w:ascii="Times New Roman" w:hAnsi="Times New Roman" w:cs="Times New Roman"/>
          <w:bCs/>
        </w:rPr>
        <w:t xml:space="preserve"> el.</w:t>
      </w:r>
    </w:p>
    <w:p w14:paraId="24063D86" w14:textId="601C43BF" w:rsidR="00BE5F59" w:rsidRPr="0021435C" w:rsidRDefault="00BB5F4F" w:rsidP="00B211F5">
      <w:pPr>
        <w:rPr>
          <w:rFonts w:ascii="Times New Roman" w:hAnsi="Times New Roman" w:cs="Times New Roman"/>
          <w:bCs/>
        </w:rPr>
      </w:pPr>
      <w:r w:rsidRPr="0021435C">
        <w:rPr>
          <w:rFonts w:ascii="Times New Roman" w:hAnsi="Times New Roman" w:cs="Times New Roman"/>
          <w:bCs/>
        </w:rPr>
        <w:t xml:space="preserve">Az elérhető EESZT szolgáltatásokkal összefüggő adatkezelésre </w:t>
      </w:r>
      <w:r w:rsidR="00B633EF" w:rsidRPr="0021435C">
        <w:rPr>
          <w:rFonts w:ascii="Times New Roman" w:hAnsi="Times New Roman" w:cs="Times New Roman"/>
          <w:bCs/>
        </w:rPr>
        <w:t xml:space="preserve">az </w:t>
      </w:r>
      <w:r w:rsidR="00B633EF" w:rsidRPr="0021435C">
        <w:rPr>
          <w:rFonts w:ascii="Times New Roman" w:hAnsi="Times New Roman" w:cs="Times New Roman"/>
        </w:rPr>
        <w:t>EESZT adatkezelési tájékoztatójában foglaltak irányadók</w:t>
      </w:r>
      <w:r w:rsidR="00664785" w:rsidRPr="0021435C">
        <w:rPr>
          <w:rFonts w:ascii="Times New Roman" w:hAnsi="Times New Roman" w:cs="Times New Roman"/>
        </w:rPr>
        <w:t xml:space="preserve"> -</w:t>
      </w:r>
      <w:r w:rsidR="00B633EF" w:rsidRPr="0021435C">
        <w:rPr>
          <w:rFonts w:ascii="Times New Roman" w:hAnsi="Times New Roman" w:cs="Times New Roman"/>
        </w:rPr>
        <w:t xml:space="preserve"> amely elérhető: </w:t>
      </w:r>
      <w:hyperlink r:id="rId14" w:history="1">
        <w:r w:rsidR="00B633EF" w:rsidRPr="0021435C">
          <w:rPr>
            <w:rStyle w:val="Hiperhivatkozs"/>
            <w:rFonts w:ascii="Times New Roman" w:hAnsi="Times New Roman" w:cs="Times New Roman"/>
          </w:rPr>
          <w:t>https://e-egeszsegugy.gov.hu/adatvedelem</w:t>
        </w:r>
      </w:hyperlink>
      <w:r w:rsidR="00664785" w:rsidRPr="0021435C">
        <w:rPr>
          <w:rFonts w:ascii="Times New Roman" w:hAnsi="Times New Roman" w:cs="Times New Roman"/>
          <w:bCs/>
        </w:rPr>
        <w:t xml:space="preserve"> -</w:t>
      </w:r>
      <w:r w:rsidR="00B633EF" w:rsidRPr="0021435C">
        <w:rPr>
          <w:rFonts w:ascii="Times New Roman" w:hAnsi="Times New Roman" w:cs="Times New Roman"/>
          <w:bCs/>
        </w:rPr>
        <w:t xml:space="preserve"> egyes szolgáltatások tekintetében az alábbiakban rögzített eltérésekkel.</w:t>
      </w:r>
      <w:r w:rsidR="00F31824" w:rsidRPr="0021435C">
        <w:rPr>
          <w:rFonts w:ascii="Times New Roman" w:hAnsi="Times New Roman" w:cs="Times New Roman"/>
          <w:lang w:bidi="en-US"/>
        </w:rPr>
        <w:t xml:space="preserve"> Az EESZT-</w:t>
      </w:r>
      <w:proofErr w:type="spellStart"/>
      <w:r w:rsidR="00F31824" w:rsidRPr="0021435C">
        <w:rPr>
          <w:rFonts w:ascii="Times New Roman" w:hAnsi="Times New Roman" w:cs="Times New Roman"/>
          <w:lang w:bidi="en-US"/>
        </w:rPr>
        <w:t>ből</w:t>
      </w:r>
      <w:proofErr w:type="spellEnd"/>
      <w:r w:rsidR="00F31824" w:rsidRPr="0021435C">
        <w:rPr>
          <w:rFonts w:ascii="Times New Roman" w:hAnsi="Times New Roman" w:cs="Times New Roman"/>
          <w:lang w:bidi="en-US"/>
        </w:rPr>
        <w:t xml:space="preserve"> átvett adatok az </w:t>
      </w:r>
      <w:r w:rsidR="00494E13">
        <w:rPr>
          <w:rFonts w:ascii="Times New Roman" w:hAnsi="Times New Roman" w:cs="Times New Roman"/>
          <w:lang w:bidi="en-US"/>
        </w:rPr>
        <w:t>A</w:t>
      </w:r>
      <w:r w:rsidR="00F31824" w:rsidRPr="0021435C">
        <w:rPr>
          <w:rFonts w:ascii="Times New Roman" w:hAnsi="Times New Roman" w:cs="Times New Roman"/>
          <w:lang w:bidi="en-US"/>
        </w:rPr>
        <w:t>lkalmazás törléséig érhető</w:t>
      </w:r>
      <w:r w:rsidR="002A24F5">
        <w:rPr>
          <w:rFonts w:ascii="Times New Roman" w:hAnsi="Times New Roman" w:cs="Times New Roman"/>
          <w:lang w:bidi="en-US"/>
        </w:rPr>
        <w:t>e</w:t>
      </w:r>
      <w:r w:rsidR="00F31824" w:rsidRPr="0021435C">
        <w:rPr>
          <w:rFonts w:ascii="Times New Roman" w:hAnsi="Times New Roman" w:cs="Times New Roman"/>
          <w:lang w:bidi="en-US"/>
        </w:rPr>
        <w:t>k el a</w:t>
      </w:r>
      <w:r w:rsidR="00F93E22">
        <w:rPr>
          <w:rFonts w:ascii="Times New Roman" w:hAnsi="Times New Roman" w:cs="Times New Roman"/>
          <w:lang w:bidi="en-US"/>
        </w:rPr>
        <w:t>z</w:t>
      </w:r>
      <w:r w:rsidR="00F31824" w:rsidRPr="0021435C">
        <w:rPr>
          <w:rFonts w:ascii="Times New Roman" w:hAnsi="Times New Roman" w:cs="Times New Roman"/>
          <w:lang w:bidi="en-US"/>
        </w:rPr>
        <w:t xml:space="preserve"> </w:t>
      </w:r>
      <w:r w:rsidR="00F93E22">
        <w:rPr>
          <w:rFonts w:ascii="Times New Roman" w:hAnsi="Times New Roman" w:cs="Times New Roman"/>
          <w:lang w:bidi="en-US"/>
        </w:rPr>
        <w:t>A</w:t>
      </w:r>
      <w:r w:rsidR="00F31824" w:rsidRPr="0021435C">
        <w:rPr>
          <w:rFonts w:ascii="Times New Roman" w:hAnsi="Times New Roman" w:cs="Times New Roman"/>
          <w:lang w:bidi="en-US"/>
        </w:rPr>
        <w:t>lkalmazásban.</w:t>
      </w:r>
    </w:p>
    <w:p w14:paraId="1D32CC37" w14:textId="77777777" w:rsidR="00417AEB" w:rsidRPr="0021435C" w:rsidRDefault="00417AEB" w:rsidP="00B211F5">
      <w:pPr>
        <w:rPr>
          <w:rFonts w:ascii="Times New Roman" w:hAnsi="Times New Roman" w:cs="Times New Roman"/>
          <w:bCs/>
        </w:rPr>
      </w:pPr>
    </w:p>
    <w:p w14:paraId="15420E52" w14:textId="1EFC8E16" w:rsidR="009F545B" w:rsidRPr="0021435C" w:rsidRDefault="007B0E63" w:rsidP="00AD48E7">
      <w:pPr>
        <w:pStyle w:val="Listaszerbekezds"/>
        <w:numPr>
          <w:ilvl w:val="1"/>
          <w:numId w:val="2"/>
        </w:numPr>
        <w:rPr>
          <w:rFonts w:ascii="Times New Roman" w:hAnsi="Times New Roman" w:cs="Times New Roman"/>
          <w:b/>
          <w:bCs/>
          <w:lang w:bidi="en-US"/>
        </w:rPr>
      </w:pPr>
      <w:r>
        <w:rPr>
          <w:rFonts w:ascii="Times New Roman" w:hAnsi="Times New Roman" w:cs="Times New Roman"/>
          <w:b/>
          <w:bCs/>
          <w:lang w:bidi="en-US"/>
        </w:rPr>
        <w:t>D</w:t>
      </w:r>
      <w:r w:rsidR="009F545B" w:rsidRPr="0021435C">
        <w:rPr>
          <w:rFonts w:ascii="Times New Roman" w:hAnsi="Times New Roman" w:cs="Times New Roman"/>
          <w:b/>
          <w:bCs/>
          <w:lang w:bidi="en-US"/>
        </w:rPr>
        <w:t>igitális Covid-igazolványok</w:t>
      </w:r>
    </w:p>
    <w:p w14:paraId="69FBF7F9" w14:textId="1124B2FC" w:rsidR="008535B8" w:rsidRPr="00FB7629" w:rsidRDefault="008535B8" w:rsidP="008535B8">
      <w:pPr>
        <w:spacing w:after="0" w:line="240" w:lineRule="auto"/>
        <w:rPr>
          <w:rFonts w:ascii="Times New Roman" w:hAnsi="Times New Roman" w:cs="Times New Roman"/>
        </w:rPr>
      </w:pPr>
      <w:r w:rsidRPr="0021435C">
        <w:rPr>
          <w:rFonts w:ascii="Times New Roman" w:hAnsi="Times New Roman" w:cs="Times New Roman"/>
        </w:rPr>
        <w:t xml:space="preserve">Az Alkalmazás az </w:t>
      </w:r>
      <w:r w:rsidR="00B50F75" w:rsidRPr="0021435C">
        <w:rPr>
          <w:rFonts w:ascii="Times New Roman" w:hAnsi="Times New Roman" w:cs="Times New Roman"/>
        </w:rPr>
        <w:t>Érintett</w:t>
      </w:r>
      <w:r w:rsidRPr="0021435C">
        <w:rPr>
          <w:rFonts w:ascii="Times New Roman" w:hAnsi="Times New Roman" w:cs="Times New Roman"/>
        </w:rPr>
        <w:t xml:space="preserve"> azonosítását követően az EESZT-</w:t>
      </w:r>
      <w:proofErr w:type="spellStart"/>
      <w:r w:rsidRPr="0021435C">
        <w:rPr>
          <w:rFonts w:ascii="Times New Roman" w:hAnsi="Times New Roman" w:cs="Times New Roman"/>
        </w:rPr>
        <w:t>ből</w:t>
      </w:r>
      <w:proofErr w:type="spellEnd"/>
      <w:r w:rsidRPr="0021435C">
        <w:rPr>
          <w:rFonts w:ascii="Times New Roman" w:hAnsi="Times New Roman" w:cs="Times New Roman"/>
        </w:rPr>
        <w:t xml:space="preserve"> </w:t>
      </w:r>
      <w:r w:rsidRPr="00FB7629">
        <w:rPr>
          <w:rFonts w:ascii="Times New Roman" w:hAnsi="Times New Roman" w:cs="Times New Roman"/>
        </w:rPr>
        <w:t xml:space="preserve">lekérdezett </w:t>
      </w:r>
      <w:r w:rsidR="00551685" w:rsidRPr="00FB7629">
        <w:rPr>
          <w:rFonts w:ascii="Times New Roman" w:hAnsi="Times New Roman" w:cs="Times New Roman"/>
        </w:rPr>
        <w:t xml:space="preserve">személyes </w:t>
      </w:r>
      <w:r w:rsidRPr="00FB7629">
        <w:rPr>
          <w:rFonts w:ascii="Times New Roman" w:hAnsi="Times New Roman" w:cs="Times New Roman"/>
        </w:rPr>
        <w:t>adatok alapján igazolja:</w:t>
      </w:r>
    </w:p>
    <w:p w14:paraId="795AA59D" w14:textId="49ABE90E" w:rsidR="008535B8" w:rsidRPr="00FB7629" w:rsidRDefault="008535B8" w:rsidP="008535B8">
      <w:pPr>
        <w:pStyle w:val="Listaszerbekezds"/>
        <w:numPr>
          <w:ilvl w:val="0"/>
          <w:numId w:val="7"/>
        </w:numPr>
        <w:spacing w:after="0" w:line="240" w:lineRule="auto"/>
        <w:rPr>
          <w:rFonts w:ascii="Times New Roman" w:hAnsi="Times New Roman" w:cs="Times New Roman"/>
        </w:rPr>
      </w:pPr>
      <w:r w:rsidRPr="00FB7629">
        <w:rPr>
          <w:rFonts w:ascii="Times New Roman" w:hAnsi="Times New Roman" w:cs="Times New Roman"/>
        </w:rPr>
        <w:t xml:space="preserve">az oltási igazolványra, </w:t>
      </w:r>
    </w:p>
    <w:p w14:paraId="259082E2" w14:textId="26ED5EC3" w:rsidR="008535B8" w:rsidRPr="00FB7629" w:rsidRDefault="007B7B53" w:rsidP="008535B8">
      <w:pPr>
        <w:pStyle w:val="Listaszerbekezds"/>
        <w:numPr>
          <w:ilvl w:val="0"/>
          <w:numId w:val="7"/>
        </w:numPr>
        <w:spacing w:after="0" w:line="240" w:lineRule="auto"/>
        <w:rPr>
          <w:rFonts w:ascii="Times New Roman" w:hAnsi="Times New Roman" w:cs="Times New Roman"/>
        </w:rPr>
      </w:pPr>
      <w:r w:rsidRPr="00FB7629">
        <w:rPr>
          <w:rFonts w:ascii="Times New Roman" w:hAnsi="Times New Roman" w:cs="Times New Roman"/>
        </w:rPr>
        <w:t>a</w:t>
      </w:r>
      <w:r w:rsidR="008535B8" w:rsidRPr="00FB7629">
        <w:rPr>
          <w:rFonts w:ascii="Times New Roman" w:hAnsi="Times New Roman" w:cs="Times New Roman"/>
        </w:rPr>
        <w:t xml:space="preserve"> tesztigazolványra és </w:t>
      </w:r>
    </w:p>
    <w:p w14:paraId="5EA2A684" w14:textId="7B5916CF" w:rsidR="002C1F33" w:rsidRPr="00FB7629" w:rsidRDefault="007B7B53" w:rsidP="00DA02AA">
      <w:pPr>
        <w:pStyle w:val="Listaszerbekezds"/>
        <w:numPr>
          <w:ilvl w:val="0"/>
          <w:numId w:val="7"/>
        </w:numPr>
        <w:spacing w:after="0" w:line="240" w:lineRule="auto"/>
        <w:rPr>
          <w:rFonts w:ascii="Times New Roman" w:hAnsi="Times New Roman" w:cs="Times New Roman"/>
        </w:rPr>
      </w:pPr>
      <w:r w:rsidRPr="00FB7629">
        <w:rPr>
          <w:rFonts w:ascii="Times New Roman" w:hAnsi="Times New Roman" w:cs="Times New Roman"/>
        </w:rPr>
        <w:t>a</w:t>
      </w:r>
      <w:r w:rsidR="008535B8" w:rsidRPr="00FB7629">
        <w:rPr>
          <w:rFonts w:ascii="Times New Roman" w:hAnsi="Times New Roman" w:cs="Times New Roman"/>
        </w:rPr>
        <w:t xml:space="preserve"> gyógyultsági igazolványra </w:t>
      </w:r>
    </w:p>
    <w:p w14:paraId="1D9996B0" w14:textId="05EA974C" w:rsidR="0010181B" w:rsidRPr="00FB7629" w:rsidRDefault="008535B8" w:rsidP="002C5E77">
      <w:pPr>
        <w:spacing w:after="0" w:line="240" w:lineRule="auto"/>
        <w:rPr>
          <w:rFonts w:ascii="Times New Roman" w:hAnsi="Times New Roman" w:cs="Times New Roman"/>
        </w:rPr>
      </w:pPr>
      <w:r w:rsidRPr="00FB7629">
        <w:rPr>
          <w:rFonts w:ascii="Times New Roman" w:hAnsi="Times New Roman" w:cs="Times New Roman"/>
        </w:rPr>
        <w:t>(a továbbiakban együttesen:</w:t>
      </w:r>
      <w:r w:rsidR="005A251D" w:rsidRPr="00FB7629">
        <w:rPr>
          <w:rFonts w:ascii="Times New Roman" w:hAnsi="Times New Roman" w:cs="Times New Roman"/>
        </w:rPr>
        <w:t xml:space="preserve"> </w:t>
      </w:r>
      <w:r w:rsidR="000C6A59" w:rsidRPr="00FB7629">
        <w:rPr>
          <w:rFonts w:ascii="Times New Roman" w:hAnsi="Times New Roman" w:cs="Times New Roman"/>
        </w:rPr>
        <w:t>D</w:t>
      </w:r>
      <w:r w:rsidRPr="00FB7629">
        <w:rPr>
          <w:rFonts w:ascii="Times New Roman" w:hAnsi="Times New Roman" w:cs="Times New Roman"/>
        </w:rPr>
        <w:t xml:space="preserve">igitális Covid-igazolványok) vonatkozó </w:t>
      </w:r>
      <w:r w:rsidR="00B50F75" w:rsidRPr="00FB7629">
        <w:rPr>
          <w:rFonts w:ascii="Times New Roman" w:hAnsi="Times New Roman" w:cs="Times New Roman"/>
        </w:rPr>
        <w:t>Érintett</w:t>
      </w:r>
      <w:r w:rsidRPr="00FB7629">
        <w:rPr>
          <w:rFonts w:ascii="Times New Roman" w:hAnsi="Times New Roman" w:cs="Times New Roman"/>
        </w:rPr>
        <w:t xml:space="preserve">i adatokat. </w:t>
      </w:r>
    </w:p>
    <w:p w14:paraId="25BAC946" w14:textId="0D94B969" w:rsidR="008F0430" w:rsidRPr="00FB7629" w:rsidRDefault="009F1E00">
      <w:pPr>
        <w:rPr>
          <w:rFonts w:ascii="Times New Roman" w:hAnsi="Times New Roman" w:cs="Times New Roman"/>
          <w:lang w:bidi="en-US"/>
        </w:rPr>
      </w:pPr>
      <w:r w:rsidRPr="00FB7629">
        <w:rPr>
          <w:rFonts w:ascii="Times New Roman" w:hAnsi="Times New Roman" w:cs="Times New Roman"/>
          <w:lang w:bidi="en-US"/>
        </w:rPr>
        <w:t>Az Adatkezelő Alkalmazással összefüggő adatkezelései a következőképpen valósulnak meg.</w:t>
      </w:r>
    </w:p>
    <w:p w14:paraId="3ECBE4DF" w14:textId="7069338B" w:rsidR="007B7B53" w:rsidRPr="00FB7629" w:rsidRDefault="007B7B53" w:rsidP="006C3DAA">
      <w:pPr>
        <w:rPr>
          <w:rFonts w:ascii="Times New Roman" w:hAnsi="Times New Roman" w:cs="Times New Roman"/>
        </w:rPr>
      </w:pPr>
      <w:r w:rsidRPr="00FB7629">
        <w:rPr>
          <w:rFonts w:ascii="Times New Roman" w:hAnsi="Times New Roman" w:cs="Times New Roman"/>
        </w:rPr>
        <w:t>A</w:t>
      </w:r>
      <w:r w:rsidR="00485717" w:rsidRPr="00FB7629">
        <w:rPr>
          <w:rFonts w:ascii="Times New Roman" w:hAnsi="Times New Roman" w:cs="Times New Roman"/>
        </w:rPr>
        <w:t xml:space="preserve">z </w:t>
      </w:r>
      <w:r w:rsidR="000C6A59" w:rsidRPr="00FB7629">
        <w:rPr>
          <w:rFonts w:ascii="Times New Roman" w:hAnsi="Times New Roman" w:cs="Times New Roman"/>
        </w:rPr>
        <w:t>D</w:t>
      </w:r>
      <w:r w:rsidRPr="00FB7629">
        <w:rPr>
          <w:rFonts w:ascii="Times New Roman" w:hAnsi="Times New Roman" w:cs="Times New Roman"/>
        </w:rPr>
        <w:t>igitális</w:t>
      </w:r>
      <w:r w:rsidR="009F1E00" w:rsidRPr="00FB7629">
        <w:rPr>
          <w:rFonts w:ascii="Times New Roman" w:hAnsi="Times New Roman" w:cs="Times New Roman"/>
        </w:rPr>
        <w:t xml:space="preserve"> Covid-igazolványok rendszere a Covid19-</w:t>
      </w:r>
      <w:r w:rsidR="005B4FBC" w:rsidRPr="00FB7629">
        <w:rPr>
          <w:rFonts w:ascii="Times New Roman" w:hAnsi="Times New Roman" w:cs="Times New Roman"/>
        </w:rPr>
        <w:t>c</w:t>
      </w:r>
      <w:r w:rsidR="009F1E00" w:rsidRPr="00FB7629">
        <w:rPr>
          <w:rFonts w:ascii="Times New Roman" w:hAnsi="Times New Roman" w:cs="Times New Roman"/>
        </w:rPr>
        <w:t>el kapcsolatos három különböző jellegű igazolványt foglal magában: oltási igazolványt, tesztigazolványt és gyógyultsági igazolványt. A</w:t>
      </w:r>
      <w:r w:rsidR="00F73C4D" w:rsidRPr="00FB7629">
        <w:rPr>
          <w:rFonts w:ascii="Times New Roman" w:hAnsi="Times New Roman" w:cs="Times New Roman"/>
        </w:rPr>
        <w:t xml:space="preserve"> </w:t>
      </w:r>
      <w:r w:rsidR="00266C13" w:rsidRPr="00FB7629">
        <w:rPr>
          <w:rFonts w:ascii="Times New Roman" w:hAnsi="Times New Roman" w:cs="Times New Roman"/>
        </w:rPr>
        <w:t>D</w:t>
      </w:r>
      <w:r w:rsidR="009F1E00" w:rsidRPr="00FB7629">
        <w:rPr>
          <w:rFonts w:ascii="Times New Roman" w:hAnsi="Times New Roman" w:cs="Times New Roman"/>
        </w:rPr>
        <w:t xml:space="preserve">igitális Covid-igazolványokkal kapcsolatos adatkezelések </w:t>
      </w:r>
      <w:r w:rsidR="006C3DAA" w:rsidRPr="00FB7629">
        <w:rPr>
          <w:rFonts w:ascii="Times New Roman" w:hAnsi="Times New Roman" w:cs="Times New Roman"/>
        </w:rPr>
        <w:t>az egészségügyről szóló 1997. évi CLIV. törvény 74/C. §</w:t>
      </w:r>
      <w:r w:rsidR="001F7AD2" w:rsidRPr="00FB7629">
        <w:rPr>
          <w:rFonts w:ascii="Times New Roman" w:hAnsi="Times New Roman" w:cs="Times New Roman"/>
        </w:rPr>
        <w:t>, valamint a 74/D. § (1) bekezdés, illetve 74/G. §</w:t>
      </w:r>
      <w:r w:rsidR="00B44808" w:rsidRPr="00FB7629">
        <w:rPr>
          <w:rFonts w:ascii="Times New Roman" w:hAnsi="Times New Roman" w:cs="Times New Roman"/>
        </w:rPr>
        <w:t>, továbbá a digitális Covid-igazolvány kiadásának fenntartásához szükséges részletszabályokról</w:t>
      </w:r>
      <w:r w:rsidR="00B44808" w:rsidRPr="00FB7629" w:rsidDel="001F7AD2">
        <w:rPr>
          <w:rFonts w:ascii="Times New Roman" w:hAnsi="Times New Roman" w:cs="Times New Roman"/>
        </w:rPr>
        <w:t xml:space="preserve"> </w:t>
      </w:r>
      <w:r w:rsidR="00B44808" w:rsidRPr="00FB7629">
        <w:rPr>
          <w:rFonts w:ascii="Times New Roman" w:hAnsi="Times New Roman" w:cs="Times New Roman"/>
        </w:rPr>
        <w:t>szóló 604/2023. (XII. 22.) Korm. rendelet</w:t>
      </w:r>
      <w:r w:rsidR="001F7AD2" w:rsidRPr="00FB7629">
        <w:rPr>
          <w:rFonts w:ascii="Times New Roman" w:hAnsi="Times New Roman" w:cs="Times New Roman"/>
        </w:rPr>
        <w:t xml:space="preserve"> </w:t>
      </w:r>
      <w:r w:rsidRPr="00FB7629">
        <w:rPr>
          <w:rFonts w:ascii="Times New Roman" w:hAnsi="Times New Roman" w:cs="Times New Roman"/>
        </w:rPr>
        <w:t>rendelkezései szerint kerültek kialakításra</w:t>
      </w:r>
      <w:r w:rsidR="001F7AD2" w:rsidRPr="00FB7629">
        <w:rPr>
          <w:rFonts w:ascii="Times New Roman" w:hAnsi="Times New Roman" w:cs="Times New Roman"/>
        </w:rPr>
        <w:t xml:space="preserve"> az Alkalmazásban</w:t>
      </w:r>
      <w:r w:rsidRPr="00FB7629">
        <w:rPr>
          <w:rFonts w:ascii="Times New Roman" w:hAnsi="Times New Roman" w:cs="Times New Roman"/>
        </w:rPr>
        <w:t>.</w:t>
      </w:r>
    </w:p>
    <w:p w14:paraId="579880D3" w14:textId="756D5C55" w:rsidR="00553392" w:rsidRPr="0021435C" w:rsidRDefault="00553392" w:rsidP="007B7B53">
      <w:pPr>
        <w:rPr>
          <w:rFonts w:ascii="Times New Roman" w:hAnsi="Times New Roman" w:cs="Times New Roman"/>
        </w:rPr>
      </w:pPr>
      <w:r w:rsidRPr="00FB7629">
        <w:rPr>
          <w:rFonts w:ascii="Times New Roman" w:hAnsi="Times New Roman" w:cs="Times New Roman"/>
        </w:rPr>
        <w:t>A</w:t>
      </w:r>
      <w:r w:rsidR="001F7AD2" w:rsidRPr="00FB7629">
        <w:rPr>
          <w:rFonts w:ascii="Times New Roman" w:hAnsi="Times New Roman" w:cs="Times New Roman"/>
        </w:rPr>
        <w:t xml:space="preserve"> digitális Covid-igazolvány kiadásának fenntartásához szükséges részletszabályokról</w:t>
      </w:r>
      <w:r w:rsidR="001F7AD2" w:rsidRPr="00FB7629" w:rsidDel="001F7AD2">
        <w:rPr>
          <w:rFonts w:ascii="Times New Roman" w:hAnsi="Times New Roman" w:cs="Times New Roman"/>
        </w:rPr>
        <w:t xml:space="preserve"> </w:t>
      </w:r>
      <w:r w:rsidR="001F7AD2" w:rsidRPr="00FB7629">
        <w:rPr>
          <w:rFonts w:ascii="Times New Roman" w:hAnsi="Times New Roman" w:cs="Times New Roman"/>
        </w:rPr>
        <w:t xml:space="preserve">szóló </w:t>
      </w:r>
      <w:r w:rsidR="00B44808" w:rsidRPr="00FB7629">
        <w:rPr>
          <w:rFonts w:ascii="Times New Roman" w:hAnsi="Times New Roman" w:cs="Times New Roman"/>
        </w:rPr>
        <w:t>604/2023. (XII. 22.) Korm. rendelet</w:t>
      </w:r>
      <w:r w:rsidR="00B44808" w:rsidRPr="00FB7629" w:rsidDel="001F7AD2">
        <w:rPr>
          <w:rFonts w:ascii="Times New Roman" w:hAnsi="Times New Roman" w:cs="Times New Roman"/>
        </w:rPr>
        <w:t xml:space="preserve"> </w:t>
      </w:r>
      <w:r w:rsidRPr="00FB7629">
        <w:rPr>
          <w:rFonts w:ascii="Times New Roman" w:hAnsi="Times New Roman" w:cs="Times New Roman"/>
        </w:rPr>
        <w:t xml:space="preserve">értelmében a TAJ-számmal rendelkező érintett a </w:t>
      </w:r>
      <w:r w:rsidR="00114E29" w:rsidRPr="00FB7629">
        <w:rPr>
          <w:rFonts w:ascii="Times New Roman" w:hAnsi="Times New Roman" w:cs="Times New Roman"/>
        </w:rPr>
        <w:t>D</w:t>
      </w:r>
      <w:r w:rsidRPr="00FB7629">
        <w:rPr>
          <w:rFonts w:ascii="Times New Roman" w:hAnsi="Times New Roman" w:cs="Times New Roman"/>
        </w:rPr>
        <w:t>igitális Covid</w:t>
      </w:r>
      <w:r w:rsidRPr="0021435C">
        <w:rPr>
          <w:rFonts w:ascii="Times New Roman" w:hAnsi="Times New Roman" w:cs="Times New Roman"/>
        </w:rPr>
        <w:t>-igazolványt a Kormány által kötelezően biztosított elektronikus azonosítási szolgáltatással történő azonosítást követően </w:t>
      </w:r>
      <w:r w:rsidR="00B60C7A" w:rsidRPr="007B57D0">
        <w:rPr>
          <w:rFonts w:ascii="Times New Roman" w:hAnsi="Times New Roman" w:cs="Times New Roman"/>
          <w:iCs/>
        </w:rPr>
        <w:t>az A</w:t>
      </w:r>
      <w:r w:rsidRPr="007B57D0">
        <w:rPr>
          <w:rFonts w:ascii="Times New Roman" w:hAnsi="Times New Roman" w:cs="Times New Roman"/>
          <w:iCs/>
        </w:rPr>
        <w:t>pplikációban</w:t>
      </w:r>
      <w:r w:rsidRPr="0021435C">
        <w:rPr>
          <w:rFonts w:ascii="Times New Roman" w:hAnsi="Times New Roman" w:cs="Times New Roman"/>
        </w:rPr>
        <w:t>, valamint az EESZT portálján letölthető formátumban is kérheti.</w:t>
      </w:r>
    </w:p>
    <w:p w14:paraId="5F7FEF15" w14:textId="77777777" w:rsidR="00B87A51" w:rsidRPr="0021435C" w:rsidRDefault="00B87A51" w:rsidP="00CC7B2B">
      <w:pPr>
        <w:spacing w:before="0" w:after="200" w:line="276" w:lineRule="auto"/>
        <w:rPr>
          <w:rFonts w:ascii="Times New Roman" w:hAnsi="Times New Roman" w:cs="Times New Roman"/>
          <w:b/>
          <w:bCs/>
          <w:i/>
          <w:iCs/>
        </w:rPr>
      </w:pPr>
    </w:p>
    <w:p w14:paraId="383CDA8C" w14:textId="2398F1C8" w:rsidR="008F0430" w:rsidRPr="0021435C" w:rsidRDefault="00B87A51" w:rsidP="00CC7B2B">
      <w:pPr>
        <w:spacing w:before="0" w:after="200" w:line="276" w:lineRule="auto"/>
        <w:rPr>
          <w:rFonts w:ascii="Times New Roman" w:hAnsi="Times New Roman" w:cs="Times New Roman"/>
          <w:b/>
          <w:bCs/>
          <w:i/>
          <w:iCs/>
        </w:rPr>
      </w:pPr>
      <w:r w:rsidRPr="0021435C">
        <w:rPr>
          <w:rFonts w:ascii="Times New Roman" w:hAnsi="Times New Roman" w:cs="Times New Roman"/>
          <w:b/>
          <w:bCs/>
          <w:i/>
          <w:iCs/>
        </w:rPr>
        <w:t>i)</w:t>
      </w:r>
      <w:r w:rsidR="00CC7B2B" w:rsidRPr="0021435C">
        <w:rPr>
          <w:rFonts w:ascii="Times New Roman" w:hAnsi="Times New Roman" w:cs="Times New Roman"/>
          <w:b/>
          <w:bCs/>
          <w:i/>
          <w:iCs/>
        </w:rPr>
        <w:t xml:space="preserve"> </w:t>
      </w:r>
      <w:r w:rsidR="00553392" w:rsidRPr="0021435C">
        <w:rPr>
          <w:rFonts w:ascii="Times New Roman" w:hAnsi="Times New Roman" w:cs="Times New Roman"/>
          <w:b/>
          <w:bCs/>
          <w:i/>
          <w:iCs/>
        </w:rPr>
        <w:t xml:space="preserve"> </w:t>
      </w:r>
      <w:r w:rsidR="009F1E00" w:rsidRPr="0021435C">
        <w:rPr>
          <w:rFonts w:ascii="Times New Roman" w:hAnsi="Times New Roman" w:cs="Times New Roman"/>
          <w:b/>
          <w:bCs/>
          <w:i/>
          <w:iCs/>
        </w:rPr>
        <w:t xml:space="preserve"> </w:t>
      </w:r>
      <w:r w:rsidR="00553392" w:rsidRPr="0021435C">
        <w:rPr>
          <w:rFonts w:ascii="Times New Roman" w:hAnsi="Times New Roman" w:cs="Times New Roman"/>
          <w:b/>
          <w:bCs/>
          <w:i/>
          <w:iCs/>
        </w:rPr>
        <w:t xml:space="preserve">Az </w:t>
      </w:r>
      <w:r w:rsidR="009F1E00" w:rsidRPr="0021435C">
        <w:rPr>
          <w:rFonts w:ascii="Times New Roman" w:hAnsi="Times New Roman" w:cs="Times New Roman"/>
          <w:b/>
          <w:bCs/>
          <w:i/>
          <w:iCs/>
        </w:rPr>
        <w:t>oltási igazolvány megjelenítése érdekében kezelt adatok</w:t>
      </w:r>
    </w:p>
    <w:p w14:paraId="1198FE4F" w14:textId="4F8127A9" w:rsidR="008F0430" w:rsidRPr="0021435C" w:rsidRDefault="009F1E00">
      <w:pPr>
        <w:rPr>
          <w:rFonts w:ascii="Times New Roman" w:hAnsi="Times New Roman" w:cs="Times New Roman"/>
          <w:lang w:bidi="en-US"/>
        </w:rPr>
      </w:pPr>
      <w:r w:rsidRPr="0021435C">
        <w:rPr>
          <w:rFonts w:ascii="Times New Roman" w:hAnsi="Times New Roman" w:cs="Times New Roman"/>
          <w:lang w:bidi="en-US"/>
        </w:rPr>
        <w:t>Az Alkalmazás „</w:t>
      </w:r>
      <w:r w:rsidR="00393D1D" w:rsidRPr="0021435C">
        <w:rPr>
          <w:rFonts w:ascii="Times New Roman" w:hAnsi="Times New Roman" w:cs="Times New Roman"/>
          <w:lang w:bidi="en-US"/>
        </w:rPr>
        <w:t>O</w:t>
      </w:r>
      <w:r w:rsidRPr="0021435C">
        <w:rPr>
          <w:rFonts w:ascii="Times New Roman" w:hAnsi="Times New Roman" w:cs="Times New Roman"/>
          <w:lang w:bidi="en-US"/>
        </w:rPr>
        <w:t xml:space="preserve">ltási igazolvány” menüpontjában a Felhasználó információkat találhat arra vonatkozóan, hogy oltottságát igazolja. </w:t>
      </w:r>
    </w:p>
    <w:p w14:paraId="4C40E211" w14:textId="33971E83" w:rsidR="009F1E00" w:rsidRPr="0021435C" w:rsidRDefault="009F1E00">
      <w:pPr>
        <w:rPr>
          <w:rFonts w:ascii="Times New Roman" w:hAnsi="Times New Roman" w:cs="Times New Roman"/>
          <w:lang w:bidi="en-US"/>
        </w:rPr>
      </w:pPr>
      <w:r w:rsidRPr="0021435C">
        <w:rPr>
          <w:rFonts w:ascii="Times New Roman" w:hAnsi="Times New Roman" w:cs="Times New Roman"/>
          <w:lang w:bidi="en-US"/>
        </w:rPr>
        <w:t xml:space="preserve">A Felhasználó bármikor be-, és kikapcsolhatja az egyszerűsített belépést. Az egyszerűsített belépés bekapcsolása esetén az Alkalmazás eltárolja a korábban letöltött oltási igazolvánnyal kapcsolatos adatokat és a Felhasználó internet-kapcsolat nélkül is meg tudja tekinteni az itt szereplő információkat. </w:t>
      </w:r>
      <w:r w:rsidRPr="0021435C">
        <w:rPr>
          <w:rFonts w:ascii="Times New Roman" w:hAnsi="Times New Roman" w:cs="Times New Roman"/>
          <w:lang w:bidi="en-US"/>
        </w:rPr>
        <w:lastRenderedPageBreak/>
        <w:t xml:space="preserve">Az egyszerűsített belépés bekapcsolása nélkül az Alkalmazás csak a TAJ számot </w:t>
      </w:r>
      <w:r w:rsidR="00FF64A1" w:rsidRPr="0021435C">
        <w:rPr>
          <w:rFonts w:ascii="Times New Roman" w:hAnsi="Times New Roman" w:cs="Times New Roman"/>
          <w:lang w:bidi="en-US"/>
        </w:rPr>
        <w:t>kezeli abból a célból, hogy az</w:t>
      </w:r>
      <w:r w:rsidR="00553392" w:rsidRPr="0021435C">
        <w:rPr>
          <w:rFonts w:ascii="Times New Roman" w:hAnsi="Times New Roman" w:cs="Times New Roman"/>
          <w:lang w:bidi="en-US"/>
        </w:rPr>
        <w:t xml:space="preserve"> </w:t>
      </w:r>
      <w:r w:rsidR="00BC6A10" w:rsidRPr="0021435C">
        <w:rPr>
          <w:rFonts w:ascii="Times New Roman" w:hAnsi="Times New Roman" w:cs="Times New Roman"/>
          <w:lang w:bidi="en-US"/>
        </w:rPr>
        <w:t>i</w:t>
      </w:r>
      <w:r w:rsidR="00FF64A1" w:rsidRPr="0021435C">
        <w:rPr>
          <w:rFonts w:ascii="Times New Roman" w:hAnsi="Times New Roman" w:cs="Times New Roman"/>
          <w:lang w:bidi="en-US"/>
        </w:rPr>
        <w:t>gazolványt lekérdezze és visszamutassa a rendszerből</w:t>
      </w:r>
      <w:r w:rsidRPr="0021435C">
        <w:rPr>
          <w:rFonts w:ascii="Times New Roman" w:hAnsi="Times New Roman" w:cs="Times New Roman"/>
          <w:lang w:bidi="en-US"/>
        </w:rPr>
        <w:t xml:space="preserve">. </w:t>
      </w:r>
    </w:p>
    <w:p w14:paraId="023F9507" w14:textId="104BEFF2" w:rsidR="009F1E00" w:rsidRPr="0021435C" w:rsidRDefault="009F1E00">
      <w:pPr>
        <w:rPr>
          <w:rFonts w:ascii="Times New Roman" w:hAnsi="Times New Roman" w:cs="Times New Roman"/>
          <w:lang w:bidi="en-US"/>
        </w:rPr>
      </w:pPr>
      <w:r w:rsidRPr="0021435C">
        <w:rPr>
          <w:rFonts w:ascii="Times New Roman" w:hAnsi="Times New Roman" w:cs="Times New Roman"/>
          <w:lang w:bidi="en-US"/>
        </w:rPr>
        <w:t>Az adatkezelés ezekben az esetben az alábbiak szerint alakul:</w:t>
      </w:r>
    </w:p>
    <w:tbl>
      <w:tblPr>
        <w:tblStyle w:val="Rcsostblzat"/>
        <w:tblW w:w="9072" w:type="dxa"/>
        <w:tblInd w:w="-5" w:type="dxa"/>
        <w:tblLook w:val="04A0" w:firstRow="1" w:lastRow="0" w:firstColumn="1" w:lastColumn="0" w:noHBand="0" w:noVBand="1"/>
      </w:tblPr>
      <w:tblGrid>
        <w:gridCol w:w="2269"/>
        <w:gridCol w:w="2268"/>
        <w:gridCol w:w="2268"/>
        <w:gridCol w:w="2267"/>
      </w:tblGrid>
      <w:tr w:rsidR="008F0430" w:rsidRPr="0021435C" w14:paraId="7F210E6C" w14:textId="77777777">
        <w:trPr>
          <w:trHeight w:val="392"/>
        </w:trPr>
        <w:tc>
          <w:tcPr>
            <w:tcW w:w="2268" w:type="dxa"/>
          </w:tcPr>
          <w:p w14:paraId="60ABA2A9" w14:textId="77777777" w:rsidR="008F0430" w:rsidRPr="0021435C" w:rsidRDefault="009F1E00">
            <w:pPr>
              <w:spacing w:line="240" w:lineRule="auto"/>
              <w:jc w:val="center"/>
              <w:rPr>
                <w:rFonts w:ascii="Times New Roman" w:hAnsi="Times New Roman" w:cs="Times New Roman"/>
                <w:b/>
              </w:rPr>
            </w:pPr>
            <w:r w:rsidRPr="0021435C">
              <w:rPr>
                <w:rFonts w:ascii="Times New Roman" w:hAnsi="Times New Roman" w:cs="Times New Roman"/>
                <w:b/>
                <w:iCs/>
              </w:rPr>
              <w:t>Kezelt személyes adatok típusa</w:t>
            </w:r>
          </w:p>
        </w:tc>
        <w:tc>
          <w:tcPr>
            <w:tcW w:w="2268" w:type="dxa"/>
          </w:tcPr>
          <w:p w14:paraId="338C1E63" w14:textId="77777777" w:rsidR="008F0430" w:rsidRPr="0021435C" w:rsidRDefault="009F1E00">
            <w:pPr>
              <w:spacing w:line="240" w:lineRule="auto"/>
              <w:jc w:val="center"/>
              <w:rPr>
                <w:rFonts w:ascii="Times New Roman" w:hAnsi="Times New Roman" w:cs="Times New Roman"/>
                <w:b/>
              </w:rPr>
            </w:pPr>
            <w:r w:rsidRPr="0021435C">
              <w:rPr>
                <w:rFonts w:ascii="Times New Roman" w:hAnsi="Times New Roman" w:cs="Times New Roman"/>
                <w:b/>
                <w:iCs/>
              </w:rPr>
              <w:t>Adatkezelés célja</w:t>
            </w:r>
          </w:p>
        </w:tc>
        <w:tc>
          <w:tcPr>
            <w:tcW w:w="2268" w:type="dxa"/>
          </w:tcPr>
          <w:p w14:paraId="21769282" w14:textId="77777777" w:rsidR="008F0430" w:rsidRPr="0021435C" w:rsidRDefault="009F1E00">
            <w:pPr>
              <w:spacing w:line="240" w:lineRule="auto"/>
              <w:jc w:val="center"/>
              <w:rPr>
                <w:rFonts w:ascii="Times New Roman" w:hAnsi="Times New Roman" w:cs="Times New Roman"/>
                <w:b/>
              </w:rPr>
            </w:pPr>
            <w:r w:rsidRPr="0021435C">
              <w:rPr>
                <w:rFonts w:ascii="Times New Roman" w:hAnsi="Times New Roman" w:cs="Times New Roman"/>
                <w:b/>
                <w:iCs/>
              </w:rPr>
              <w:t>Adattárolás időtartama, törlés időpontja</w:t>
            </w:r>
          </w:p>
        </w:tc>
        <w:tc>
          <w:tcPr>
            <w:tcW w:w="2267" w:type="dxa"/>
          </w:tcPr>
          <w:p w14:paraId="5CDF5732" w14:textId="77777777" w:rsidR="008F0430" w:rsidRPr="0021435C" w:rsidRDefault="009F1E00">
            <w:pPr>
              <w:spacing w:line="240" w:lineRule="auto"/>
              <w:jc w:val="center"/>
              <w:rPr>
                <w:rFonts w:ascii="Times New Roman" w:hAnsi="Times New Roman" w:cs="Times New Roman"/>
                <w:b/>
              </w:rPr>
            </w:pPr>
            <w:r w:rsidRPr="0021435C">
              <w:rPr>
                <w:rFonts w:ascii="Times New Roman" w:hAnsi="Times New Roman" w:cs="Times New Roman"/>
                <w:b/>
                <w:iCs/>
              </w:rPr>
              <w:t>Adatkezelés jogalapja</w:t>
            </w:r>
          </w:p>
        </w:tc>
      </w:tr>
      <w:tr w:rsidR="008F0430" w:rsidRPr="0021435C" w14:paraId="3B381FA8" w14:textId="77777777">
        <w:trPr>
          <w:trHeight w:val="557"/>
        </w:trPr>
        <w:tc>
          <w:tcPr>
            <w:tcW w:w="2268" w:type="dxa"/>
          </w:tcPr>
          <w:p w14:paraId="32334FB4"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TAJ-szám</w:t>
            </w:r>
          </w:p>
          <w:p w14:paraId="758579A4" w14:textId="77777777" w:rsidR="008F0430" w:rsidRPr="0021435C" w:rsidRDefault="008F0430">
            <w:pPr>
              <w:spacing w:line="240" w:lineRule="auto"/>
              <w:rPr>
                <w:rFonts w:ascii="Times New Roman" w:hAnsi="Times New Roman" w:cs="Times New Roman"/>
              </w:rPr>
            </w:pPr>
          </w:p>
        </w:tc>
        <w:tc>
          <w:tcPr>
            <w:tcW w:w="2268" w:type="dxa"/>
          </w:tcPr>
          <w:p w14:paraId="1C986CD6" w14:textId="3B80EDB7" w:rsidR="008F0430" w:rsidRPr="0021435C" w:rsidRDefault="00553392">
            <w:pPr>
              <w:spacing w:line="240" w:lineRule="auto"/>
              <w:jc w:val="left"/>
              <w:rPr>
                <w:rFonts w:ascii="Times New Roman" w:hAnsi="Times New Roman" w:cs="Times New Roman"/>
                <w:highlight w:val="white"/>
              </w:rPr>
            </w:pPr>
            <w:r w:rsidRPr="0021435C">
              <w:rPr>
                <w:rFonts w:ascii="Times New Roman" w:hAnsi="Times New Roman" w:cs="Times New Roman"/>
              </w:rPr>
              <w:t xml:space="preserve"> </w:t>
            </w:r>
            <w:r w:rsidR="000A38DC" w:rsidRPr="0021435C">
              <w:rPr>
                <w:rFonts w:ascii="Times New Roman" w:hAnsi="Times New Roman" w:cs="Times New Roman"/>
              </w:rPr>
              <w:t>Oltási</w:t>
            </w:r>
            <w:r w:rsidR="00AC1FFB" w:rsidRPr="0021435C">
              <w:rPr>
                <w:rFonts w:ascii="Times New Roman" w:hAnsi="Times New Roman" w:cs="Times New Roman"/>
              </w:rPr>
              <w:t xml:space="preserve"> </w:t>
            </w:r>
            <w:r w:rsidR="009F1E00" w:rsidRPr="0021435C">
              <w:rPr>
                <w:rFonts w:ascii="Times New Roman" w:hAnsi="Times New Roman" w:cs="Times New Roman"/>
              </w:rPr>
              <w:t>igazolvány megjelenítése.</w:t>
            </w:r>
          </w:p>
        </w:tc>
        <w:tc>
          <w:tcPr>
            <w:tcW w:w="2268" w:type="dxa"/>
          </w:tcPr>
          <w:p w14:paraId="1E9402B8" w14:textId="4BF4660F"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Az Alkalmazás a TAJ-számot addig tárolja, ameddig a Felhasználó ki nem jelentkezik az Alkalmazásból, vagy törli az Alkalmazást.</w:t>
            </w:r>
          </w:p>
        </w:tc>
        <w:tc>
          <w:tcPr>
            <w:tcW w:w="2267" w:type="dxa"/>
          </w:tcPr>
          <w:p w14:paraId="2F39106E" w14:textId="706081D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 xml:space="preserve">Közérdekű feladat végrehajtása (GDPR 6. cikk (1) </w:t>
            </w:r>
            <w:proofErr w:type="spellStart"/>
            <w:r w:rsidRPr="0021435C">
              <w:rPr>
                <w:rFonts w:ascii="Times New Roman" w:hAnsi="Times New Roman" w:cs="Times New Roman"/>
              </w:rPr>
              <w:t>bek</w:t>
            </w:r>
            <w:proofErr w:type="spellEnd"/>
            <w:r w:rsidRPr="0021435C">
              <w:rPr>
                <w:rFonts w:ascii="Times New Roman" w:hAnsi="Times New Roman" w:cs="Times New Roman"/>
              </w:rPr>
              <w:t>. e)</w:t>
            </w:r>
            <w:ins w:id="94" w:author="dr. Németh Ádám" w:date="2025-01-08T09:35:00Z" w16du:dateUtc="2025-01-08T08:35:00Z">
              <w:r w:rsidR="003B0E65">
                <w:rPr>
                  <w:rFonts w:ascii="Times New Roman" w:hAnsi="Times New Roman" w:cs="Times New Roman"/>
                </w:rPr>
                <w:t xml:space="preserve"> az </w:t>
              </w:r>
              <w:proofErr w:type="spellStart"/>
              <w:r w:rsidR="003B0E65">
                <w:rPr>
                  <w:rFonts w:ascii="Times New Roman" w:hAnsi="Times New Roman" w:cs="Times New Roman"/>
                </w:rPr>
                <w:t>Eüak</w:t>
              </w:r>
              <w:proofErr w:type="spellEnd"/>
              <w:r w:rsidR="003B0E65">
                <w:rPr>
                  <w:rFonts w:ascii="Times New Roman" w:hAnsi="Times New Roman" w:cs="Times New Roman"/>
                </w:rPr>
                <w:t>. 35/A. § (2a) bekezdése szerint.</w:t>
              </w:r>
            </w:ins>
          </w:p>
        </w:tc>
      </w:tr>
      <w:tr w:rsidR="008F0430" w:rsidRPr="0021435C" w14:paraId="47B51D97" w14:textId="77777777">
        <w:trPr>
          <w:trHeight w:val="557"/>
        </w:trPr>
        <w:tc>
          <w:tcPr>
            <w:tcW w:w="2268" w:type="dxa"/>
          </w:tcPr>
          <w:p w14:paraId="732345BF"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név;</w:t>
            </w:r>
          </w:p>
          <w:p w14:paraId="2B37A8CC"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születési idő;</w:t>
            </w:r>
          </w:p>
          <w:p w14:paraId="1153700E"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egyedi igazolványazonosító;</w:t>
            </w:r>
          </w:p>
          <w:p w14:paraId="48FE89AD"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célzott betegség, vagy kórokozó;</w:t>
            </w:r>
          </w:p>
          <w:p w14:paraId="67F47B5A"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oltóanyag, vagy profilaxis;</w:t>
            </w:r>
          </w:p>
          <w:p w14:paraId="292D0CCE"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oltóanyagtermék neve;</w:t>
            </w:r>
          </w:p>
          <w:p w14:paraId="4050FDE6"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oltóanyag forgalomba hozatali engedély jogosultja vagy oltóanyag gyártója;</w:t>
            </w:r>
          </w:p>
          <w:p w14:paraId="7E2929D5"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dózis sorszáma;</w:t>
            </w:r>
          </w:p>
          <w:p w14:paraId="0C36C2F3"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oltás időpontja;</w:t>
            </w:r>
          </w:p>
          <w:p w14:paraId="2BE18D6A"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oltás tagállama;</w:t>
            </w:r>
          </w:p>
          <w:p w14:paraId="06FAEAA3"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igazolvány kibocsátója</w:t>
            </w:r>
          </w:p>
        </w:tc>
        <w:tc>
          <w:tcPr>
            <w:tcW w:w="2268" w:type="dxa"/>
          </w:tcPr>
          <w:p w14:paraId="63081B7F" w14:textId="5C2C543B" w:rsidR="008F0430" w:rsidRPr="0021435C" w:rsidRDefault="000A38DC">
            <w:pPr>
              <w:spacing w:line="240" w:lineRule="auto"/>
              <w:jc w:val="left"/>
              <w:rPr>
                <w:rFonts w:ascii="Times New Roman" w:hAnsi="Times New Roman" w:cs="Times New Roman"/>
              </w:rPr>
            </w:pPr>
            <w:r w:rsidRPr="0021435C">
              <w:rPr>
                <w:rFonts w:ascii="Times New Roman" w:hAnsi="Times New Roman" w:cs="Times New Roman"/>
              </w:rPr>
              <w:t>Oltási</w:t>
            </w:r>
            <w:r w:rsidR="00AC1FFB" w:rsidRPr="0021435C">
              <w:rPr>
                <w:rFonts w:ascii="Times New Roman" w:hAnsi="Times New Roman" w:cs="Times New Roman"/>
              </w:rPr>
              <w:t xml:space="preserve"> </w:t>
            </w:r>
            <w:r w:rsidR="009F1E00" w:rsidRPr="0021435C">
              <w:rPr>
                <w:rFonts w:ascii="Times New Roman" w:hAnsi="Times New Roman" w:cs="Times New Roman"/>
              </w:rPr>
              <w:t>igazolvány megjelenítése offline módban.</w:t>
            </w:r>
          </w:p>
        </w:tc>
        <w:tc>
          <w:tcPr>
            <w:tcW w:w="2268" w:type="dxa"/>
          </w:tcPr>
          <w:p w14:paraId="4913BE63" w14:textId="2BA83D11" w:rsidR="008F0430" w:rsidRPr="0021435C" w:rsidRDefault="009F1E00" w:rsidP="00285453">
            <w:pPr>
              <w:spacing w:line="240" w:lineRule="auto"/>
              <w:rPr>
                <w:rFonts w:ascii="Times New Roman" w:hAnsi="Times New Roman" w:cs="Times New Roman"/>
              </w:rPr>
            </w:pPr>
            <w:r w:rsidRPr="0021435C">
              <w:rPr>
                <w:rFonts w:ascii="Times New Roman" w:hAnsi="Times New Roman" w:cs="Times New Roman"/>
              </w:rPr>
              <w:t>Az Alkalmazás a</w:t>
            </w:r>
            <w:r w:rsidR="00285453" w:rsidRPr="0021435C">
              <w:rPr>
                <w:rFonts w:ascii="Times New Roman" w:hAnsi="Times New Roman" w:cs="Times New Roman"/>
              </w:rPr>
              <w:t xml:space="preserve">z adatokat az offline mód kikapcsolásáig </w:t>
            </w:r>
            <w:r w:rsidR="000A7819" w:rsidRPr="0021435C">
              <w:rPr>
                <w:rFonts w:ascii="Times New Roman" w:hAnsi="Times New Roman" w:cs="Times New Roman"/>
              </w:rPr>
              <w:t>vagy az Alkalmazás törléséig</w:t>
            </w:r>
            <w:r w:rsidR="004303D4" w:rsidRPr="0021435C">
              <w:rPr>
                <w:rFonts w:ascii="Times New Roman" w:hAnsi="Times New Roman" w:cs="Times New Roman"/>
                <w:highlight w:val="yellow"/>
              </w:rPr>
              <w:t xml:space="preserve"> </w:t>
            </w:r>
            <w:r w:rsidRPr="0021435C">
              <w:rPr>
                <w:rFonts w:ascii="Times New Roman" w:hAnsi="Times New Roman" w:cs="Times New Roman"/>
              </w:rPr>
              <w:t>tárolja.</w:t>
            </w:r>
          </w:p>
        </w:tc>
        <w:tc>
          <w:tcPr>
            <w:tcW w:w="2267" w:type="dxa"/>
          </w:tcPr>
          <w:p w14:paraId="157BC159" w14:textId="20C32259" w:rsidR="008F0430" w:rsidRPr="0021435C" w:rsidRDefault="00385846" w:rsidP="006F10C8">
            <w:pPr>
              <w:spacing w:line="240" w:lineRule="auto"/>
              <w:rPr>
                <w:rFonts w:ascii="Times New Roman" w:hAnsi="Times New Roman" w:cs="Times New Roman"/>
              </w:rPr>
            </w:pPr>
            <w:r w:rsidRPr="0021435C">
              <w:rPr>
                <w:rFonts w:ascii="Times New Roman" w:hAnsi="Times New Roman" w:cs="Times New Roman"/>
              </w:rPr>
              <w:t xml:space="preserve">Közérdekű feladat végrehajtása (GDPR 6. cikk (1) </w:t>
            </w:r>
            <w:proofErr w:type="spellStart"/>
            <w:r w:rsidRPr="0021435C">
              <w:rPr>
                <w:rFonts w:ascii="Times New Roman" w:hAnsi="Times New Roman" w:cs="Times New Roman"/>
              </w:rPr>
              <w:t>bek</w:t>
            </w:r>
            <w:proofErr w:type="spellEnd"/>
            <w:r w:rsidRPr="0021435C">
              <w:rPr>
                <w:rFonts w:ascii="Times New Roman" w:hAnsi="Times New Roman" w:cs="Times New Roman"/>
              </w:rPr>
              <w:t>. e)</w:t>
            </w:r>
            <w:ins w:id="95" w:author="dr. Németh Ádám" w:date="2025-01-08T09:35:00Z" w16du:dateUtc="2025-01-08T08:35:00Z">
              <w:r w:rsidR="003B0E65">
                <w:rPr>
                  <w:rFonts w:ascii="Times New Roman" w:hAnsi="Times New Roman" w:cs="Times New Roman"/>
                </w:rPr>
                <w:t xml:space="preserve"> </w:t>
              </w:r>
            </w:ins>
            <w:ins w:id="96" w:author="dr. Németh Ádám" w:date="2025-01-08T09:36:00Z" w16du:dateUtc="2025-01-08T08:36:00Z">
              <w:r w:rsidR="003B0E65" w:rsidRPr="003B0E65">
                <w:rPr>
                  <w:rFonts w:ascii="Times New Roman" w:hAnsi="Times New Roman" w:cs="Times New Roman"/>
                </w:rPr>
                <w:t>a digitális Covid-igazolvány kiadásának fenntartásához szükséges részletszabályokról szóló 604/2023. (XII. 22.) Korm. rendelet 3. § (1)</w:t>
              </w:r>
              <w:r w:rsidR="003B0E65">
                <w:rPr>
                  <w:rFonts w:ascii="Times New Roman" w:hAnsi="Times New Roman" w:cs="Times New Roman"/>
                </w:rPr>
                <w:t xml:space="preserve"> bekezdése szerint</w:t>
              </w:r>
            </w:ins>
          </w:p>
        </w:tc>
      </w:tr>
    </w:tbl>
    <w:p w14:paraId="0A3D14C8" w14:textId="77777777" w:rsidR="008F0430" w:rsidRPr="0021435C" w:rsidRDefault="008F0430">
      <w:pPr>
        <w:rPr>
          <w:rFonts w:ascii="Times New Roman" w:hAnsi="Times New Roman" w:cs="Times New Roman"/>
          <w:b/>
          <w:bCs/>
          <w:lang w:bidi="en-US"/>
        </w:rPr>
      </w:pPr>
    </w:p>
    <w:p w14:paraId="6452F7D9" w14:textId="582189D7" w:rsidR="008F0430" w:rsidRPr="0021435C" w:rsidRDefault="00B87A51" w:rsidP="00B87A51">
      <w:pPr>
        <w:spacing w:before="0" w:after="200" w:line="276" w:lineRule="auto"/>
        <w:rPr>
          <w:rFonts w:ascii="Times New Roman" w:hAnsi="Times New Roman" w:cs="Times New Roman"/>
          <w:b/>
          <w:bCs/>
          <w:i/>
          <w:iCs/>
        </w:rPr>
      </w:pPr>
      <w:r w:rsidRPr="0021435C">
        <w:rPr>
          <w:rFonts w:ascii="Times New Roman" w:hAnsi="Times New Roman" w:cs="Times New Roman"/>
          <w:b/>
          <w:bCs/>
          <w:i/>
          <w:iCs/>
        </w:rPr>
        <w:t xml:space="preserve">ii) </w:t>
      </w:r>
      <w:r w:rsidR="00553392" w:rsidRPr="0021435C">
        <w:rPr>
          <w:rFonts w:ascii="Times New Roman" w:hAnsi="Times New Roman" w:cs="Times New Roman"/>
          <w:b/>
          <w:bCs/>
          <w:i/>
          <w:iCs/>
        </w:rPr>
        <w:t xml:space="preserve"> A</w:t>
      </w:r>
      <w:r w:rsidR="009F1E00" w:rsidRPr="0021435C">
        <w:rPr>
          <w:rFonts w:ascii="Times New Roman" w:hAnsi="Times New Roman" w:cs="Times New Roman"/>
          <w:b/>
          <w:bCs/>
          <w:i/>
          <w:iCs/>
        </w:rPr>
        <w:t xml:space="preserve"> tesztigazolvány megjelenítésével kapcsolatos adatkezelés</w:t>
      </w:r>
    </w:p>
    <w:p w14:paraId="5DFB2CB4" w14:textId="65B85026" w:rsidR="008F0430" w:rsidRPr="0021435C" w:rsidRDefault="009F1E00">
      <w:pPr>
        <w:rPr>
          <w:rFonts w:ascii="Times New Roman" w:hAnsi="Times New Roman" w:cs="Times New Roman"/>
        </w:rPr>
      </w:pPr>
      <w:r w:rsidRPr="0021435C">
        <w:rPr>
          <w:rFonts w:ascii="Times New Roman" w:hAnsi="Times New Roman" w:cs="Times New Roman"/>
        </w:rPr>
        <w:t>Az Alkalmazás „</w:t>
      </w:r>
      <w:r w:rsidR="00933092" w:rsidRPr="0021435C">
        <w:rPr>
          <w:rFonts w:ascii="Times New Roman" w:hAnsi="Times New Roman" w:cs="Times New Roman"/>
        </w:rPr>
        <w:t>T</w:t>
      </w:r>
      <w:r w:rsidRPr="0021435C">
        <w:rPr>
          <w:rFonts w:ascii="Times New Roman" w:hAnsi="Times New Roman" w:cs="Times New Roman"/>
        </w:rPr>
        <w:t>esztigazolvány” menüpontjában a Felhasználó információkat találhat arra vonatkozóan, hogy milyen Covid19 teszt(</w:t>
      </w:r>
      <w:proofErr w:type="spellStart"/>
      <w:r w:rsidRPr="0021435C">
        <w:rPr>
          <w:rFonts w:ascii="Times New Roman" w:hAnsi="Times New Roman" w:cs="Times New Roman"/>
        </w:rPr>
        <w:t>ek</w:t>
      </w:r>
      <w:proofErr w:type="spellEnd"/>
      <w:r w:rsidRPr="0021435C">
        <w:rPr>
          <w:rFonts w:ascii="Times New Roman" w:hAnsi="Times New Roman" w:cs="Times New Roman"/>
        </w:rPr>
        <w:t>) kerültek rögzítésre.</w:t>
      </w:r>
    </w:p>
    <w:p w14:paraId="09758D1A" w14:textId="051E3D4F" w:rsidR="009F1E00" w:rsidRPr="0021435C" w:rsidRDefault="009F1E00">
      <w:pPr>
        <w:rPr>
          <w:rFonts w:ascii="Times New Roman" w:hAnsi="Times New Roman" w:cs="Times New Roman"/>
          <w:lang w:bidi="en-US"/>
        </w:rPr>
      </w:pPr>
      <w:r w:rsidRPr="0021435C">
        <w:rPr>
          <w:rFonts w:ascii="Times New Roman" w:hAnsi="Times New Roman" w:cs="Times New Roman"/>
          <w:lang w:bidi="en-US"/>
        </w:rPr>
        <w:t>A Felhasználó bármikor be-, és kikapcsolhatja az egyszerűsített belépést. Az egyszerűsített belépés bekapcsolása esetén az Alkalmazás eltárolja a korábban letöltött „</w:t>
      </w:r>
      <w:r w:rsidR="00933092" w:rsidRPr="0021435C">
        <w:rPr>
          <w:rFonts w:ascii="Times New Roman" w:hAnsi="Times New Roman" w:cs="Times New Roman"/>
          <w:lang w:bidi="en-US"/>
        </w:rPr>
        <w:t>T</w:t>
      </w:r>
      <w:r w:rsidRPr="0021435C">
        <w:rPr>
          <w:rFonts w:ascii="Times New Roman" w:hAnsi="Times New Roman" w:cs="Times New Roman"/>
          <w:lang w:bidi="en-US"/>
        </w:rPr>
        <w:t xml:space="preserve">esztigazolvánnyal” kapcsolatos adatokat és a Felhasználó internet-kapcsolat nélkül is meg tudja tekinteni az itt szereplő információkat. Az egyszerűsített belépés bekapcsolása nélkül az Alkalmazás csak a TAJ számot </w:t>
      </w:r>
      <w:r w:rsidR="00D75F95" w:rsidRPr="0021435C">
        <w:rPr>
          <w:rFonts w:ascii="Times New Roman" w:hAnsi="Times New Roman" w:cs="Times New Roman"/>
          <w:lang w:bidi="en-US"/>
        </w:rPr>
        <w:t>kezeli abból a célból, hogy az igazolványt lekérdezze és visszamutassa a rendszerből</w:t>
      </w:r>
      <w:r w:rsidRPr="0021435C">
        <w:rPr>
          <w:rFonts w:ascii="Times New Roman" w:hAnsi="Times New Roman" w:cs="Times New Roman"/>
          <w:lang w:bidi="en-US"/>
        </w:rPr>
        <w:t xml:space="preserve">. </w:t>
      </w:r>
    </w:p>
    <w:p w14:paraId="7511FDCC" w14:textId="77777777" w:rsidR="00BB28E1" w:rsidDel="00D5380B" w:rsidRDefault="00BB28E1">
      <w:pPr>
        <w:rPr>
          <w:del w:id="97" w:author="Orbánné dr. Nagy Edit" w:date="2025-01-03T15:22:00Z"/>
          <w:rFonts w:ascii="Times New Roman" w:hAnsi="Times New Roman" w:cs="Times New Roman"/>
          <w:lang w:bidi="en-US"/>
        </w:rPr>
      </w:pPr>
    </w:p>
    <w:p w14:paraId="4E42643C" w14:textId="77777777" w:rsidR="00BB28E1" w:rsidDel="00D5380B" w:rsidRDefault="00BB28E1">
      <w:pPr>
        <w:rPr>
          <w:del w:id="98" w:author="Orbánné dr. Nagy Edit" w:date="2025-01-03T15:22:00Z"/>
          <w:rFonts w:ascii="Times New Roman" w:hAnsi="Times New Roman" w:cs="Times New Roman"/>
          <w:lang w:bidi="en-US"/>
        </w:rPr>
      </w:pPr>
    </w:p>
    <w:p w14:paraId="640C25A4" w14:textId="77777777" w:rsidR="00BB28E1" w:rsidDel="00D5380B" w:rsidRDefault="00BB28E1">
      <w:pPr>
        <w:rPr>
          <w:del w:id="99" w:author="Orbánné dr. Nagy Edit" w:date="2025-01-03T15:22:00Z"/>
          <w:rFonts w:ascii="Times New Roman" w:hAnsi="Times New Roman" w:cs="Times New Roman"/>
          <w:lang w:bidi="en-US"/>
        </w:rPr>
      </w:pPr>
    </w:p>
    <w:p w14:paraId="410CE83C" w14:textId="77777777" w:rsidR="00BB28E1" w:rsidDel="00D5380B" w:rsidRDefault="00BB28E1">
      <w:pPr>
        <w:rPr>
          <w:del w:id="100" w:author="Orbánné dr. Nagy Edit" w:date="2025-01-03T15:22:00Z"/>
          <w:rFonts w:ascii="Times New Roman" w:hAnsi="Times New Roman" w:cs="Times New Roman"/>
          <w:lang w:bidi="en-US"/>
        </w:rPr>
      </w:pPr>
    </w:p>
    <w:p w14:paraId="27360F9A" w14:textId="77777777" w:rsidR="00BB28E1" w:rsidRDefault="00BB28E1">
      <w:pPr>
        <w:rPr>
          <w:rFonts w:ascii="Times New Roman" w:hAnsi="Times New Roman" w:cs="Times New Roman"/>
          <w:lang w:bidi="en-US"/>
        </w:rPr>
      </w:pPr>
    </w:p>
    <w:p w14:paraId="07EECC50" w14:textId="7DB2CE8C" w:rsidR="008F0430" w:rsidRPr="0021435C" w:rsidRDefault="009F1E00">
      <w:pPr>
        <w:rPr>
          <w:rFonts w:ascii="Times New Roman" w:hAnsi="Times New Roman" w:cs="Times New Roman"/>
          <w:lang w:bidi="en-US"/>
        </w:rPr>
      </w:pPr>
      <w:r w:rsidRPr="0021435C">
        <w:rPr>
          <w:rFonts w:ascii="Times New Roman" w:hAnsi="Times New Roman" w:cs="Times New Roman"/>
          <w:lang w:bidi="en-US"/>
        </w:rPr>
        <w:t>Az adatkezelés ezekben az esetben az alábbiak szerint alakul:</w:t>
      </w:r>
    </w:p>
    <w:tbl>
      <w:tblPr>
        <w:tblStyle w:val="Rcsostblzat"/>
        <w:tblW w:w="9072" w:type="dxa"/>
        <w:tblInd w:w="-5" w:type="dxa"/>
        <w:tblLook w:val="04A0" w:firstRow="1" w:lastRow="0" w:firstColumn="1" w:lastColumn="0" w:noHBand="0" w:noVBand="1"/>
      </w:tblPr>
      <w:tblGrid>
        <w:gridCol w:w="2269"/>
        <w:gridCol w:w="2268"/>
        <w:gridCol w:w="2268"/>
        <w:gridCol w:w="2267"/>
      </w:tblGrid>
      <w:tr w:rsidR="008F0430" w:rsidRPr="0021435C" w14:paraId="3FB3C50E" w14:textId="77777777" w:rsidTr="00EF299A">
        <w:trPr>
          <w:trHeight w:val="392"/>
        </w:trPr>
        <w:tc>
          <w:tcPr>
            <w:tcW w:w="2269" w:type="dxa"/>
          </w:tcPr>
          <w:p w14:paraId="6F20C126" w14:textId="77777777" w:rsidR="008F0430" w:rsidRPr="0021435C" w:rsidRDefault="009F1E00">
            <w:pPr>
              <w:spacing w:line="240" w:lineRule="auto"/>
              <w:jc w:val="center"/>
              <w:rPr>
                <w:rFonts w:ascii="Times New Roman" w:hAnsi="Times New Roman" w:cs="Times New Roman"/>
                <w:b/>
              </w:rPr>
            </w:pPr>
            <w:r w:rsidRPr="0021435C">
              <w:rPr>
                <w:rFonts w:ascii="Times New Roman" w:hAnsi="Times New Roman" w:cs="Times New Roman"/>
                <w:b/>
                <w:iCs/>
              </w:rPr>
              <w:lastRenderedPageBreak/>
              <w:t>Kezelt személyes adatok típusa</w:t>
            </w:r>
          </w:p>
        </w:tc>
        <w:tc>
          <w:tcPr>
            <w:tcW w:w="2268" w:type="dxa"/>
          </w:tcPr>
          <w:p w14:paraId="569EAF76" w14:textId="77777777" w:rsidR="008F0430" w:rsidRPr="0021435C" w:rsidRDefault="009F1E00">
            <w:pPr>
              <w:spacing w:line="240" w:lineRule="auto"/>
              <w:jc w:val="center"/>
              <w:rPr>
                <w:rFonts w:ascii="Times New Roman" w:hAnsi="Times New Roman" w:cs="Times New Roman"/>
                <w:b/>
              </w:rPr>
            </w:pPr>
            <w:r w:rsidRPr="0021435C">
              <w:rPr>
                <w:rFonts w:ascii="Times New Roman" w:hAnsi="Times New Roman" w:cs="Times New Roman"/>
                <w:b/>
                <w:iCs/>
              </w:rPr>
              <w:t>Adatkezelés célja</w:t>
            </w:r>
          </w:p>
        </w:tc>
        <w:tc>
          <w:tcPr>
            <w:tcW w:w="2268" w:type="dxa"/>
          </w:tcPr>
          <w:p w14:paraId="20BE27FF" w14:textId="77777777" w:rsidR="008F0430" w:rsidRPr="0021435C" w:rsidRDefault="009F1E00">
            <w:pPr>
              <w:spacing w:line="240" w:lineRule="auto"/>
              <w:jc w:val="center"/>
              <w:rPr>
                <w:rFonts w:ascii="Times New Roman" w:hAnsi="Times New Roman" w:cs="Times New Roman"/>
                <w:b/>
              </w:rPr>
            </w:pPr>
            <w:r w:rsidRPr="0021435C">
              <w:rPr>
                <w:rFonts w:ascii="Times New Roman" w:hAnsi="Times New Roman" w:cs="Times New Roman"/>
                <w:b/>
                <w:iCs/>
              </w:rPr>
              <w:t>Adattárolás időtartama, törlés időpontja</w:t>
            </w:r>
          </w:p>
        </w:tc>
        <w:tc>
          <w:tcPr>
            <w:tcW w:w="2267" w:type="dxa"/>
          </w:tcPr>
          <w:p w14:paraId="3A112B38" w14:textId="77777777" w:rsidR="008F0430" w:rsidRPr="0021435C" w:rsidRDefault="009F1E00">
            <w:pPr>
              <w:spacing w:line="240" w:lineRule="auto"/>
              <w:jc w:val="center"/>
              <w:rPr>
                <w:rFonts w:ascii="Times New Roman" w:hAnsi="Times New Roman" w:cs="Times New Roman"/>
                <w:b/>
              </w:rPr>
            </w:pPr>
            <w:r w:rsidRPr="0021435C">
              <w:rPr>
                <w:rFonts w:ascii="Times New Roman" w:hAnsi="Times New Roman" w:cs="Times New Roman"/>
                <w:b/>
                <w:iCs/>
              </w:rPr>
              <w:t>Adatkezelés jogalapja</w:t>
            </w:r>
          </w:p>
        </w:tc>
      </w:tr>
      <w:tr w:rsidR="008F0430" w:rsidRPr="0021435C" w14:paraId="328ADEE0" w14:textId="77777777" w:rsidTr="00EF299A">
        <w:trPr>
          <w:trHeight w:val="557"/>
        </w:trPr>
        <w:tc>
          <w:tcPr>
            <w:tcW w:w="2269" w:type="dxa"/>
          </w:tcPr>
          <w:p w14:paraId="6E9B8F63"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TAJ-szám</w:t>
            </w:r>
          </w:p>
          <w:p w14:paraId="60D8B8FB" w14:textId="77777777" w:rsidR="008F0430" w:rsidRPr="0021435C" w:rsidRDefault="008F0430">
            <w:pPr>
              <w:spacing w:line="240" w:lineRule="auto"/>
              <w:rPr>
                <w:rFonts w:ascii="Times New Roman" w:hAnsi="Times New Roman" w:cs="Times New Roman"/>
              </w:rPr>
            </w:pPr>
          </w:p>
        </w:tc>
        <w:tc>
          <w:tcPr>
            <w:tcW w:w="2268" w:type="dxa"/>
          </w:tcPr>
          <w:p w14:paraId="753D644D" w14:textId="6B807952" w:rsidR="008F0430" w:rsidRPr="0021435C" w:rsidRDefault="00553392">
            <w:pPr>
              <w:spacing w:line="240" w:lineRule="auto"/>
              <w:jc w:val="left"/>
              <w:rPr>
                <w:rFonts w:ascii="Times New Roman" w:hAnsi="Times New Roman" w:cs="Times New Roman"/>
              </w:rPr>
            </w:pPr>
            <w:r w:rsidRPr="0021435C">
              <w:rPr>
                <w:rFonts w:ascii="Times New Roman" w:hAnsi="Times New Roman" w:cs="Times New Roman"/>
              </w:rPr>
              <w:t xml:space="preserve"> A</w:t>
            </w:r>
            <w:r w:rsidR="009F1E00" w:rsidRPr="0021435C">
              <w:rPr>
                <w:rFonts w:ascii="Times New Roman" w:hAnsi="Times New Roman" w:cs="Times New Roman"/>
              </w:rPr>
              <w:t xml:space="preserve"> tesztigazolvány megjelenítése.</w:t>
            </w:r>
          </w:p>
          <w:p w14:paraId="4F3DC61F" w14:textId="77777777" w:rsidR="008F0430" w:rsidRPr="0021435C" w:rsidRDefault="008F0430">
            <w:pPr>
              <w:spacing w:line="240" w:lineRule="auto"/>
              <w:jc w:val="left"/>
              <w:rPr>
                <w:rFonts w:ascii="Times New Roman" w:hAnsi="Times New Roman" w:cs="Times New Roman"/>
              </w:rPr>
            </w:pPr>
          </w:p>
          <w:p w14:paraId="0FE67FB0" w14:textId="77777777" w:rsidR="008F0430" w:rsidRPr="0021435C" w:rsidRDefault="008F0430">
            <w:pPr>
              <w:spacing w:line="240" w:lineRule="auto"/>
              <w:jc w:val="left"/>
              <w:rPr>
                <w:rFonts w:ascii="Times New Roman" w:hAnsi="Times New Roman" w:cs="Times New Roman"/>
              </w:rPr>
            </w:pPr>
          </w:p>
          <w:p w14:paraId="18BD300C" w14:textId="77777777" w:rsidR="008F0430" w:rsidRPr="0021435C" w:rsidRDefault="008F0430">
            <w:pPr>
              <w:spacing w:line="240" w:lineRule="auto"/>
              <w:jc w:val="left"/>
              <w:rPr>
                <w:rFonts w:ascii="Times New Roman" w:hAnsi="Times New Roman" w:cs="Times New Roman"/>
              </w:rPr>
            </w:pPr>
          </w:p>
          <w:p w14:paraId="2CE8FD2D" w14:textId="77777777" w:rsidR="008F0430" w:rsidRPr="0021435C" w:rsidRDefault="008F0430">
            <w:pPr>
              <w:spacing w:line="240" w:lineRule="auto"/>
              <w:jc w:val="left"/>
              <w:rPr>
                <w:rFonts w:ascii="Times New Roman" w:hAnsi="Times New Roman" w:cs="Times New Roman"/>
                <w:highlight w:val="white"/>
              </w:rPr>
            </w:pPr>
          </w:p>
        </w:tc>
        <w:tc>
          <w:tcPr>
            <w:tcW w:w="2268" w:type="dxa"/>
            <w:shd w:val="clear" w:color="auto" w:fill="auto"/>
          </w:tcPr>
          <w:p w14:paraId="01455F66"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Az Alkalmazás a TAJ-számot addig tárolja, ameddig a Felhasználó ki nem jelentkezik az Alkalmazásból, vagy törli az Alkalmazást.</w:t>
            </w:r>
          </w:p>
        </w:tc>
        <w:tc>
          <w:tcPr>
            <w:tcW w:w="2267" w:type="dxa"/>
          </w:tcPr>
          <w:p w14:paraId="5D697A6F" w14:textId="74D3A318"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 xml:space="preserve">Közérdekű feladat végrehajtása (GDPR 6. cikk (1) </w:t>
            </w:r>
            <w:proofErr w:type="spellStart"/>
            <w:r w:rsidRPr="0021435C">
              <w:rPr>
                <w:rFonts w:ascii="Times New Roman" w:hAnsi="Times New Roman" w:cs="Times New Roman"/>
              </w:rPr>
              <w:t>bek</w:t>
            </w:r>
            <w:proofErr w:type="spellEnd"/>
            <w:r w:rsidRPr="0021435C">
              <w:rPr>
                <w:rFonts w:ascii="Times New Roman" w:hAnsi="Times New Roman" w:cs="Times New Roman"/>
              </w:rPr>
              <w:t>. e)</w:t>
            </w:r>
            <w:ins w:id="101" w:author="dr. Németh Ádám" w:date="2025-01-08T09:36:00Z" w16du:dateUtc="2025-01-08T08:36:00Z">
              <w:r w:rsidR="003B0E65">
                <w:rPr>
                  <w:rFonts w:ascii="Times New Roman" w:hAnsi="Times New Roman" w:cs="Times New Roman"/>
                </w:rPr>
                <w:t xml:space="preserve"> az </w:t>
              </w:r>
              <w:proofErr w:type="spellStart"/>
              <w:r w:rsidR="003B0E65">
                <w:rPr>
                  <w:rFonts w:ascii="Times New Roman" w:hAnsi="Times New Roman" w:cs="Times New Roman"/>
                </w:rPr>
                <w:t>Eüak</w:t>
              </w:r>
              <w:proofErr w:type="spellEnd"/>
              <w:r w:rsidR="003B0E65">
                <w:rPr>
                  <w:rFonts w:ascii="Times New Roman" w:hAnsi="Times New Roman" w:cs="Times New Roman"/>
                </w:rPr>
                <w:t>. 35/A. § (2a) bekezdése szerint.</w:t>
              </w:r>
            </w:ins>
          </w:p>
        </w:tc>
      </w:tr>
      <w:tr w:rsidR="008F0430" w:rsidRPr="0021435C" w14:paraId="3E529C7D" w14:textId="77777777" w:rsidTr="00EF299A">
        <w:trPr>
          <w:trHeight w:val="557"/>
        </w:trPr>
        <w:tc>
          <w:tcPr>
            <w:tcW w:w="2269" w:type="dxa"/>
          </w:tcPr>
          <w:p w14:paraId="1495018F"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 xml:space="preserve">név; </w:t>
            </w:r>
          </w:p>
          <w:p w14:paraId="336977AF"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születési idő;</w:t>
            </w:r>
          </w:p>
          <w:p w14:paraId="702138E8"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egyedi igazolványazonosító;</w:t>
            </w:r>
          </w:p>
          <w:p w14:paraId="45910F4C"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célzott betegség, vagy kórokozó;</w:t>
            </w:r>
          </w:p>
          <w:p w14:paraId="6904A98E"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teszt típusa;</w:t>
            </w:r>
          </w:p>
          <w:p w14:paraId="72E98958"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teszt neve;</w:t>
            </w:r>
          </w:p>
          <w:p w14:paraId="0446F03B"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teszt gyártója;</w:t>
            </w:r>
          </w:p>
          <w:p w14:paraId="307AB345"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mintavétel dátuma és időpontja;</w:t>
            </w:r>
          </w:p>
          <w:p w14:paraId="6E3C1B81"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teszt eredménye;</w:t>
            </w:r>
          </w:p>
          <w:p w14:paraId="12F821F8"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tesztközpont, vagy a tesztet végző intézmény;</w:t>
            </w:r>
          </w:p>
          <w:p w14:paraId="543BF58B"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tagállam vagy harmadik ország, amelyben a tesztet elvégezték;</w:t>
            </w:r>
          </w:p>
          <w:p w14:paraId="1B47B628"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igazolvány kibocsátója</w:t>
            </w:r>
          </w:p>
        </w:tc>
        <w:tc>
          <w:tcPr>
            <w:tcW w:w="2268" w:type="dxa"/>
          </w:tcPr>
          <w:p w14:paraId="2923DC26" w14:textId="3828192A" w:rsidR="008F0430" w:rsidRPr="0021435C" w:rsidRDefault="00553392">
            <w:pPr>
              <w:spacing w:line="240" w:lineRule="auto"/>
              <w:jc w:val="left"/>
              <w:rPr>
                <w:rFonts w:ascii="Times New Roman" w:hAnsi="Times New Roman" w:cs="Times New Roman"/>
              </w:rPr>
            </w:pPr>
            <w:r w:rsidRPr="0021435C">
              <w:rPr>
                <w:rFonts w:ascii="Times New Roman" w:hAnsi="Times New Roman" w:cs="Times New Roman"/>
              </w:rPr>
              <w:t xml:space="preserve"> </w:t>
            </w:r>
            <w:r w:rsidR="009F1E00" w:rsidRPr="0021435C">
              <w:rPr>
                <w:rFonts w:ascii="Times New Roman" w:hAnsi="Times New Roman" w:cs="Times New Roman"/>
              </w:rPr>
              <w:t xml:space="preserve"> </w:t>
            </w:r>
            <w:r w:rsidRPr="0021435C">
              <w:rPr>
                <w:rFonts w:ascii="Times New Roman" w:hAnsi="Times New Roman" w:cs="Times New Roman"/>
              </w:rPr>
              <w:t xml:space="preserve">A </w:t>
            </w:r>
            <w:r w:rsidR="009F1E00" w:rsidRPr="0021435C">
              <w:rPr>
                <w:rFonts w:ascii="Times New Roman" w:hAnsi="Times New Roman" w:cs="Times New Roman"/>
              </w:rPr>
              <w:t>tesztigazolvány megjelenítése offline módban</w:t>
            </w:r>
          </w:p>
        </w:tc>
        <w:tc>
          <w:tcPr>
            <w:tcW w:w="2268" w:type="dxa"/>
            <w:shd w:val="clear" w:color="auto" w:fill="auto"/>
          </w:tcPr>
          <w:p w14:paraId="5FC15972" w14:textId="31200128" w:rsidR="008F0430" w:rsidRPr="0021435C" w:rsidRDefault="009F1E00" w:rsidP="0021101D">
            <w:pPr>
              <w:spacing w:line="240" w:lineRule="auto"/>
              <w:rPr>
                <w:rFonts w:ascii="Times New Roman" w:hAnsi="Times New Roman" w:cs="Times New Roman"/>
              </w:rPr>
            </w:pPr>
            <w:r w:rsidRPr="0021435C">
              <w:rPr>
                <w:rFonts w:ascii="Times New Roman" w:hAnsi="Times New Roman" w:cs="Times New Roman"/>
              </w:rPr>
              <w:t xml:space="preserve">Az Alkalmazás </w:t>
            </w:r>
            <w:r w:rsidR="0021101D" w:rsidRPr="0021435C">
              <w:rPr>
                <w:rFonts w:ascii="Times New Roman" w:hAnsi="Times New Roman" w:cs="Times New Roman"/>
              </w:rPr>
              <w:t>az adatokat az offline mód kikapcsolásáig</w:t>
            </w:r>
            <w:r w:rsidR="000A7819" w:rsidRPr="0021435C">
              <w:rPr>
                <w:rFonts w:ascii="Times New Roman" w:hAnsi="Times New Roman" w:cs="Times New Roman"/>
              </w:rPr>
              <w:t xml:space="preserve"> vagy az Alkalmazás törléséig </w:t>
            </w:r>
            <w:r w:rsidRPr="0021435C">
              <w:rPr>
                <w:rFonts w:ascii="Times New Roman" w:hAnsi="Times New Roman" w:cs="Times New Roman"/>
              </w:rPr>
              <w:t>tárolja.</w:t>
            </w:r>
          </w:p>
        </w:tc>
        <w:tc>
          <w:tcPr>
            <w:tcW w:w="2267" w:type="dxa"/>
          </w:tcPr>
          <w:p w14:paraId="17915ABC" w14:textId="52B5617B" w:rsidR="008F0430" w:rsidRPr="0021435C" w:rsidRDefault="00385846">
            <w:pPr>
              <w:spacing w:line="240" w:lineRule="auto"/>
              <w:rPr>
                <w:rFonts w:ascii="Times New Roman" w:hAnsi="Times New Roman" w:cs="Times New Roman"/>
              </w:rPr>
            </w:pPr>
            <w:r w:rsidRPr="0021435C">
              <w:rPr>
                <w:rFonts w:ascii="Times New Roman" w:hAnsi="Times New Roman" w:cs="Times New Roman"/>
              </w:rPr>
              <w:t xml:space="preserve">Közérdekű feladat végrehajtása (GDPR 6. cikk (1) </w:t>
            </w:r>
            <w:proofErr w:type="spellStart"/>
            <w:r w:rsidRPr="0021435C">
              <w:rPr>
                <w:rFonts w:ascii="Times New Roman" w:hAnsi="Times New Roman" w:cs="Times New Roman"/>
              </w:rPr>
              <w:t>bek</w:t>
            </w:r>
            <w:proofErr w:type="spellEnd"/>
            <w:r w:rsidRPr="0021435C">
              <w:rPr>
                <w:rFonts w:ascii="Times New Roman" w:hAnsi="Times New Roman" w:cs="Times New Roman"/>
              </w:rPr>
              <w:t>. e)</w:t>
            </w:r>
            <w:ins w:id="102" w:author="dr. Németh Ádám" w:date="2025-01-08T09:36:00Z" w16du:dateUtc="2025-01-08T08:36:00Z">
              <w:r w:rsidR="003B0E65">
                <w:rPr>
                  <w:rFonts w:ascii="Times New Roman" w:hAnsi="Times New Roman" w:cs="Times New Roman"/>
                </w:rPr>
                <w:t xml:space="preserve"> </w:t>
              </w:r>
            </w:ins>
            <w:ins w:id="103" w:author="dr. Németh Ádám" w:date="2025-01-08T09:37:00Z" w16du:dateUtc="2025-01-08T08:37:00Z">
              <w:r w:rsidR="003B0E65" w:rsidRPr="003B0E65">
                <w:rPr>
                  <w:rFonts w:ascii="Times New Roman" w:hAnsi="Times New Roman" w:cs="Times New Roman"/>
                </w:rPr>
                <w:t>a digitális Covid-igazolvány kiadásának fenntartásához szükséges részletszabályokról szóló 604/2023. (XII. 22.) Korm. rendelet 3. § (1)</w:t>
              </w:r>
              <w:r w:rsidR="003B0E65">
                <w:rPr>
                  <w:rFonts w:ascii="Times New Roman" w:hAnsi="Times New Roman" w:cs="Times New Roman"/>
                </w:rPr>
                <w:t xml:space="preserve"> bekezdése szerint</w:t>
              </w:r>
            </w:ins>
          </w:p>
        </w:tc>
      </w:tr>
    </w:tbl>
    <w:p w14:paraId="024A381D" w14:textId="77777777" w:rsidR="008F0430" w:rsidRPr="0021435C" w:rsidRDefault="008F0430">
      <w:pPr>
        <w:rPr>
          <w:rFonts w:ascii="Times New Roman" w:hAnsi="Times New Roman" w:cs="Times New Roman"/>
          <w:b/>
          <w:bCs/>
          <w:lang w:bidi="en-US"/>
        </w:rPr>
      </w:pPr>
    </w:p>
    <w:p w14:paraId="745755B2" w14:textId="49BDAE3B" w:rsidR="008F0430" w:rsidRPr="0021435C" w:rsidRDefault="00B87A51" w:rsidP="00B87A51">
      <w:pPr>
        <w:spacing w:before="0" w:after="200" w:line="276" w:lineRule="auto"/>
        <w:rPr>
          <w:rFonts w:ascii="Times New Roman" w:hAnsi="Times New Roman" w:cs="Times New Roman"/>
          <w:b/>
          <w:bCs/>
          <w:i/>
          <w:iCs/>
        </w:rPr>
      </w:pPr>
      <w:r w:rsidRPr="0021435C">
        <w:rPr>
          <w:rFonts w:ascii="Times New Roman" w:hAnsi="Times New Roman" w:cs="Times New Roman"/>
          <w:b/>
          <w:bCs/>
          <w:i/>
          <w:iCs/>
        </w:rPr>
        <w:t xml:space="preserve">iii) </w:t>
      </w:r>
      <w:r w:rsidR="00553392" w:rsidRPr="0021435C">
        <w:rPr>
          <w:rFonts w:ascii="Times New Roman" w:hAnsi="Times New Roman" w:cs="Times New Roman"/>
          <w:b/>
          <w:bCs/>
          <w:i/>
          <w:iCs/>
        </w:rPr>
        <w:t xml:space="preserve"> </w:t>
      </w:r>
      <w:r w:rsidR="009F1E00" w:rsidRPr="0021435C">
        <w:rPr>
          <w:rFonts w:ascii="Times New Roman" w:hAnsi="Times New Roman" w:cs="Times New Roman"/>
          <w:b/>
          <w:bCs/>
          <w:i/>
          <w:iCs/>
        </w:rPr>
        <w:t xml:space="preserve"> </w:t>
      </w:r>
      <w:r w:rsidR="00553392" w:rsidRPr="0021435C">
        <w:rPr>
          <w:rFonts w:ascii="Times New Roman" w:hAnsi="Times New Roman" w:cs="Times New Roman"/>
          <w:b/>
          <w:bCs/>
          <w:i/>
          <w:iCs/>
        </w:rPr>
        <w:t xml:space="preserve">A </w:t>
      </w:r>
      <w:r w:rsidR="009F1E00" w:rsidRPr="0021435C">
        <w:rPr>
          <w:rFonts w:ascii="Times New Roman" w:hAnsi="Times New Roman" w:cs="Times New Roman"/>
          <w:b/>
          <w:bCs/>
          <w:i/>
          <w:iCs/>
        </w:rPr>
        <w:t>gyógyultsági igazolvány</w:t>
      </w:r>
    </w:p>
    <w:p w14:paraId="557F9177" w14:textId="144FF167" w:rsidR="008F0430" w:rsidRPr="0021435C" w:rsidRDefault="009F1E00">
      <w:pPr>
        <w:rPr>
          <w:rFonts w:ascii="Times New Roman" w:hAnsi="Times New Roman" w:cs="Times New Roman"/>
        </w:rPr>
      </w:pPr>
      <w:r w:rsidRPr="0021435C">
        <w:rPr>
          <w:rFonts w:ascii="Times New Roman" w:hAnsi="Times New Roman" w:cs="Times New Roman"/>
        </w:rPr>
        <w:t>Az Alkalmazás „</w:t>
      </w:r>
      <w:r w:rsidR="00901B9A" w:rsidRPr="0021435C">
        <w:rPr>
          <w:rFonts w:ascii="Times New Roman" w:hAnsi="Times New Roman" w:cs="Times New Roman"/>
        </w:rPr>
        <w:t>G</w:t>
      </w:r>
      <w:r w:rsidRPr="0021435C">
        <w:rPr>
          <w:rFonts w:ascii="Times New Roman" w:hAnsi="Times New Roman" w:cs="Times New Roman"/>
        </w:rPr>
        <w:t>yógyultsági igazolvány” menüpontjában a Felhasználó információkat találhat arra vonatkozóan, hogy rögzítésre került-e Covid19 fertőzésből gyógyulás ténye.</w:t>
      </w:r>
    </w:p>
    <w:p w14:paraId="0915A896" w14:textId="283529FB" w:rsidR="00B5340D" w:rsidRPr="0021435C" w:rsidRDefault="009F1E00">
      <w:pPr>
        <w:rPr>
          <w:rFonts w:ascii="Times New Roman" w:hAnsi="Times New Roman" w:cs="Times New Roman"/>
          <w:lang w:bidi="en-US"/>
        </w:rPr>
      </w:pPr>
      <w:r w:rsidRPr="0021435C">
        <w:rPr>
          <w:rFonts w:ascii="Times New Roman" w:hAnsi="Times New Roman" w:cs="Times New Roman"/>
          <w:lang w:bidi="en-US"/>
        </w:rPr>
        <w:t xml:space="preserve">A Felhasználó bármikor be-, és kikapcsolhatja az egyszerűsített belépést. Az egyszerűsített belépés bekapcsolása esetén az Alkalmazás eltárolja a korábban letöltött </w:t>
      </w:r>
      <w:r w:rsidR="00933092" w:rsidRPr="0021435C">
        <w:rPr>
          <w:rFonts w:ascii="Times New Roman" w:hAnsi="Times New Roman" w:cs="Times New Roman"/>
        </w:rPr>
        <w:t>G</w:t>
      </w:r>
      <w:r w:rsidRPr="0021435C">
        <w:rPr>
          <w:rFonts w:ascii="Times New Roman" w:hAnsi="Times New Roman" w:cs="Times New Roman"/>
        </w:rPr>
        <w:t xml:space="preserve">yógyultsági igazolvánnyal </w:t>
      </w:r>
      <w:r w:rsidRPr="0021435C">
        <w:rPr>
          <w:rFonts w:ascii="Times New Roman" w:hAnsi="Times New Roman" w:cs="Times New Roman"/>
          <w:lang w:bidi="en-US"/>
        </w:rPr>
        <w:t xml:space="preserve">kapcsolatos adatokat és a Felhasználó internet-kapcsolat nélkül is meg tudja tekinteni az itt szereplő információkat. Az egyszerűsített belépés bekapcsolása nélkül az Alkalmazás csak a TAJ számot </w:t>
      </w:r>
      <w:r w:rsidR="00B5340D" w:rsidRPr="0021435C">
        <w:rPr>
          <w:rFonts w:ascii="Times New Roman" w:hAnsi="Times New Roman" w:cs="Times New Roman"/>
          <w:lang w:bidi="en-US"/>
        </w:rPr>
        <w:t>kezeli abból a célból, hogy az</w:t>
      </w:r>
      <w:r w:rsidR="00553392" w:rsidRPr="0021435C">
        <w:rPr>
          <w:rFonts w:ascii="Times New Roman" w:hAnsi="Times New Roman" w:cs="Times New Roman"/>
          <w:lang w:bidi="en-US"/>
        </w:rPr>
        <w:t xml:space="preserve"> </w:t>
      </w:r>
      <w:r w:rsidR="00B5340D" w:rsidRPr="0021435C">
        <w:rPr>
          <w:rFonts w:ascii="Times New Roman" w:hAnsi="Times New Roman" w:cs="Times New Roman"/>
          <w:lang w:bidi="en-US"/>
        </w:rPr>
        <w:t>igazolványt lekérdezze és visszamutassa a rendszerből</w:t>
      </w:r>
      <w:r w:rsidRPr="0021435C">
        <w:rPr>
          <w:rFonts w:ascii="Times New Roman" w:hAnsi="Times New Roman" w:cs="Times New Roman"/>
          <w:lang w:bidi="en-US"/>
        </w:rPr>
        <w:t xml:space="preserve">. </w:t>
      </w:r>
    </w:p>
    <w:p w14:paraId="2E301968" w14:textId="77777777" w:rsidR="00011736" w:rsidRDefault="00011736">
      <w:pPr>
        <w:rPr>
          <w:rFonts w:ascii="Times New Roman" w:hAnsi="Times New Roman" w:cs="Times New Roman"/>
          <w:lang w:bidi="en-US"/>
        </w:rPr>
      </w:pPr>
    </w:p>
    <w:p w14:paraId="19FC601E" w14:textId="4303EFDC" w:rsidR="008F0430" w:rsidRPr="0021435C" w:rsidRDefault="009F1E00">
      <w:pPr>
        <w:rPr>
          <w:rFonts w:ascii="Times New Roman" w:hAnsi="Times New Roman" w:cs="Times New Roman"/>
          <w:lang w:bidi="en-US"/>
        </w:rPr>
      </w:pPr>
      <w:r w:rsidRPr="0021435C">
        <w:rPr>
          <w:rFonts w:ascii="Times New Roman" w:hAnsi="Times New Roman" w:cs="Times New Roman"/>
          <w:lang w:bidi="en-US"/>
        </w:rPr>
        <w:t>Az adatkezelés ezekben az esetben az alábbiak szerint alakul:</w:t>
      </w:r>
    </w:p>
    <w:tbl>
      <w:tblPr>
        <w:tblStyle w:val="Rcsostblzat"/>
        <w:tblW w:w="9072" w:type="dxa"/>
        <w:tblInd w:w="-5" w:type="dxa"/>
        <w:tblLook w:val="04A0" w:firstRow="1" w:lastRow="0" w:firstColumn="1" w:lastColumn="0" w:noHBand="0" w:noVBand="1"/>
      </w:tblPr>
      <w:tblGrid>
        <w:gridCol w:w="2410"/>
        <w:gridCol w:w="2127"/>
        <w:gridCol w:w="2268"/>
        <w:gridCol w:w="2267"/>
      </w:tblGrid>
      <w:tr w:rsidR="008F0430" w:rsidRPr="0021435C" w14:paraId="2EDAFEEA" w14:textId="77777777">
        <w:trPr>
          <w:trHeight w:val="392"/>
        </w:trPr>
        <w:tc>
          <w:tcPr>
            <w:tcW w:w="2409" w:type="dxa"/>
          </w:tcPr>
          <w:p w14:paraId="0200293B" w14:textId="77777777" w:rsidR="008F0430" w:rsidRPr="0021435C" w:rsidRDefault="009F1E00">
            <w:pPr>
              <w:spacing w:line="240" w:lineRule="auto"/>
              <w:jc w:val="center"/>
              <w:rPr>
                <w:rFonts w:ascii="Times New Roman" w:hAnsi="Times New Roman" w:cs="Times New Roman"/>
                <w:b/>
              </w:rPr>
            </w:pPr>
            <w:r w:rsidRPr="0021435C">
              <w:rPr>
                <w:rFonts w:ascii="Times New Roman" w:hAnsi="Times New Roman" w:cs="Times New Roman"/>
                <w:b/>
                <w:iCs/>
              </w:rPr>
              <w:lastRenderedPageBreak/>
              <w:t>Kezelt személyes adatok típusa</w:t>
            </w:r>
          </w:p>
        </w:tc>
        <w:tc>
          <w:tcPr>
            <w:tcW w:w="2127" w:type="dxa"/>
          </w:tcPr>
          <w:p w14:paraId="5B3A771A" w14:textId="77777777" w:rsidR="008F0430" w:rsidRPr="0021435C" w:rsidRDefault="009F1E00">
            <w:pPr>
              <w:spacing w:line="240" w:lineRule="auto"/>
              <w:jc w:val="center"/>
              <w:rPr>
                <w:rFonts w:ascii="Times New Roman" w:hAnsi="Times New Roman" w:cs="Times New Roman"/>
                <w:b/>
              </w:rPr>
            </w:pPr>
            <w:r w:rsidRPr="0021435C">
              <w:rPr>
                <w:rFonts w:ascii="Times New Roman" w:hAnsi="Times New Roman" w:cs="Times New Roman"/>
                <w:b/>
                <w:iCs/>
              </w:rPr>
              <w:t>Adatkezelés célja</w:t>
            </w:r>
          </w:p>
        </w:tc>
        <w:tc>
          <w:tcPr>
            <w:tcW w:w="2268" w:type="dxa"/>
          </w:tcPr>
          <w:p w14:paraId="6CF802E7" w14:textId="77777777" w:rsidR="008F0430" w:rsidRPr="0021435C" w:rsidRDefault="009F1E00">
            <w:pPr>
              <w:spacing w:line="240" w:lineRule="auto"/>
              <w:jc w:val="center"/>
              <w:rPr>
                <w:rFonts w:ascii="Times New Roman" w:hAnsi="Times New Roman" w:cs="Times New Roman"/>
                <w:b/>
              </w:rPr>
            </w:pPr>
            <w:r w:rsidRPr="0021435C">
              <w:rPr>
                <w:rFonts w:ascii="Times New Roman" w:hAnsi="Times New Roman" w:cs="Times New Roman"/>
                <w:b/>
                <w:iCs/>
              </w:rPr>
              <w:t>Adattárolás időtartama, törlés időpontja</w:t>
            </w:r>
          </w:p>
        </w:tc>
        <w:tc>
          <w:tcPr>
            <w:tcW w:w="2267" w:type="dxa"/>
          </w:tcPr>
          <w:p w14:paraId="01943C53" w14:textId="77777777" w:rsidR="008F0430" w:rsidRPr="0021435C" w:rsidRDefault="009F1E00">
            <w:pPr>
              <w:spacing w:line="240" w:lineRule="auto"/>
              <w:jc w:val="center"/>
              <w:rPr>
                <w:rFonts w:ascii="Times New Roman" w:hAnsi="Times New Roman" w:cs="Times New Roman"/>
                <w:b/>
              </w:rPr>
            </w:pPr>
            <w:r w:rsidRPr="0021435C">
              <w:rPr>
                <w:rFonts w:ascii="Times New Roman" w:hAnsi="Times New Roman" w:cs="Times New Roman"/>
                <w:b/>
                <w:iCs/>
              </w:rPr>
              <w:t>Adatkezelés jogalapja</w:t>
            </w:r>
          </w:p>
        </w:tc>
      </w:tr>
      <w:tr w:rsidR="008F0430" w:rsidRPr="0021435C" w14:paraId="32337135" w14:textId="77777777">
        <w:trPr>
          <w:trHeight w:val="557"/>
        </w:trPr>
        <w:tc>
          <w:tcPr>
            <w:tcW w:w="2409" w:type="dxa"/>
          </w:tcPr>
          <w:p w14:paraId="22722AC8" w14:textId="77777777" w:rsidR="008F0430" w:rsidRPr="0021435C" w:rsidRDefault="009F1E00">
            <w:pPr>
              <w:spacing w:line="240" w:lineRule="auto"/>
              <w:rPr>
                <w:rFonts w:ascii="Times New Roman" w:hAnsi="Times New Roman" w:cs="Times New Roman"/>
                <w:highlight w:val="yellow"/>
              </w:rPr>
            </w:pPr>
            <w:r w:rsidRPr="0021435C">
              <w:rPr>
                <w:rFonts w:ascii="Times New Roman" w:hAnsi="Times New Roman" w:cs="Times New Roman"/>
              </w:rPr>
              <w:t>TAJ-szám</w:t>
            </w:r>
          </w:p>
        </w:tc>
        <w:tc>
          <w:tcPr>
            <w:tcW w:w="2127" w:type="dxa"/>
          </w:tcPr>
          <w:p w14:paraId="10DFFC7C" w14:textId="61378D8D" w:rsidR="008F0430" w:rsidRPr="0021435C" w:rsidRDefault="00FD651C">
            <w:pPr>
              <w:spacing w:line="240" w:lineRule="auto"/>
              <w:jc w:val="left"/>
              <w:rPr>
                <w:rFonts w:ascii="Times New Roman" w:hAnsi="Times New Roman" w:cs="Times New Roman"/>
              </w:rPr>
            </w:pPr>
            <w:r w:rsidRPr="0021435C">
              <w:rPr>
                <w:rFonts w:ascii="Times New Roman" w:hAnsi="Times New Roman" w:cs="Times New Roman"/>
              </w:rPr>
              <w:t xml:space="preserve">A </w:t>
            </w:r>
            <w:r w:rsidR="009F1E00" w:rsidRPr="0021435C">
              <w:rPr>
                <w:rFonts w:ascii="Times New Roman" w:hAnsi="Times New Roman" w:cs="Times New Roman"/>
              </w:rPr>
              <w:t>gyógyultsági igazolvány megjelenítése.</w:t>
            </w:r>
          </w:p>
        </w:tc>
        <w:tc>
          <w:tcPr>
            <w:tcW w:w="2268" w:type="dxa"/>
          </w:tcPr>
          <w:p w14:paraId="7BE5D741"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Az Alkalmazás a TAJ-számot addig tárolja, ameddig a Felhasználó ki nem jelentkezik az Alkalmazásból, vagy törli az Alkalmazást.</w:t>
            </w:r>
          </w:p>
        </w:tc>
        <w:tc>
          <w:tcPr>
            <w:tcW w:w="2267" w:type="dxa"/>
          </w:tcPr>
          <w:p w14:paraId="3B7FD5A2" w14:textId="3433CF65"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 xml:space="preserve">Közérdekű feladat végrehajtása (GDPR 6. cikk (1) </w:t>
            </w:r>
            <w:proofErr w:type="spellStart"/>
            <w:r w:rsidRPr="0021435C">
              <w:rPr>
                <w:rFonts w:ascii="Times New Roman" w:hAnsi="Times New Roman" w:cs="Times New Roman"/>
              </w:rPr>
              <w:t>bek</w:t>
            </w:r>
            <w:proofErr w:type="spellEnd"/>
            <w:r w:rsidRPr="0021435C">
              <w:rPr>
                <w:rFonts w:ascii="Times New Roman" w:hAnsi="Times New Roman" w:cs="Times New Roman"/>
              </w:rPr>
              <w:t>. e)</w:t>
            </w:r>
            <w:ins w:id="104" w:author="dr. Németh Ádám" w:date="2025-01-08T09:37:00Z" w16du:dateUtc="2025-01-08T08:37:00Z">
              <w:r w:rsidR="003B0E65">
                <w:rPr>
                  <w:rFonts w:ascii="Times New Roman" w:hAnsi="Times New Roman" w:cs="Times New Roman"/>
                </w:rPr>
                <w:t xml:space="preserve"> az </w:t>
              </w:r>
              <w:proofErr w:type="spellStart"/>
              <w:r w:rsidR="003B0E65">
                <w:rPr>
                  <w:rFonts w:ascii="Times New Roman" w:hAnsi="Times New Roman" w:cs="Times New Roman"/>
                </w:rPr>
                <w:t>Eüak</w:t>
              </w:r>
              <w:proofErr w:type="spellEnd"/>
              <w:r w:rsidR="003B0E65">
                <w:rPr>
                  <w:rFonts w:ascii="Times New Roman" w:hAnsi="Times New Roman" w:cs="Times New Roman"/>
                </w:rPr>
                <w:t>. 35/A. § (2a) bekezdése szerint</w:t>
              </w:r>
            </w:ins>
          </w:p>
        </w:tc>
      </w:tr>
      <w:tr w:rsidR="008F0430" w:rsidRPr="0021435C" w14:paraId="19ACBEFD" w14:textId="77777777" w:rsidTr="00E72B90">
        <w:trPr>
          <w:trHeight w:val="6417"/>
        </w:trPr>
        <w:tc>
          <w:tcPr>
            <w:tcW w:w="2409" w:type="dxa"/>
          </w:tcPr>
          <w:p w14:paraId="7A8AD16C"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név;</w:t>
            </w:r>
          </w:p>
          <w:p w14:paraId="3A910DE7"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születési idő;</w:t>
            </w:r>
          </w:p>
          <w:p w14:paraId="69CF1F85"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egyedi igazolványazonosító;</w:t>
            </w:r>
          </w:p>
          <w:p w14:paraId="49F931E5"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betegség vagy kórokozó, amelyből a birtokos felgyógyult;</w:t>
            </w:r>
          </w:p>
          <w:p w14:paraId="77FBEC57"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birtokos első pozitív NAAT-tesztje eredményének dátuma;</w:t>
            </w:r>
          </w:p>
          <w:p w14:paraId="16A6B0C1"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mintavétel dátuma és időpontja;</w:t>
            </w:r>
          </w:p>
          <w:p w14:paraId="13D7AC5D"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tagállam vagy harmadik ország, amelyben a tesztet elvégezték;</w:t>
            </w:r>
          </w:p>
          <w:p w14:paraId="53FC33DE"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igazolvány kibocsátója;</w:t>
            </w:r>
          </w:p>
          <w:p w14:paraId="0D5E9B73" w14:textId="77777777"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Igazolvány érvényességi idejének kezdőnapja;</w:t>
            </w:r>
          </w:p>
          <w:p w14:paraId="65B957AB" w14:textId="463719D6" w:rsidR="008F0430" w:rsidRPr="0021435C" w:rsidRDefault="009F1E00">
            <w:pPr>
              <w:spacing w:line="240" w:lineRule="auto"/>
              <w:rPr>
                <w:rFonts w:ascii="Times New Roman" w:hAnsi="Times New Roman" w:cs="Times New Roman"/>
              </w:rPr>
            </w:pPr>
            <w:r w:rsidRPr="0021435C">
              <w:rPr>
                <w:rFonts w:ascii="Times New Roman" w:hAnsi="Times New Roman" w:cs="Times New Roman"/>
              </w:rPr>
              <w:t>igazolvány érvényességi idejének utolsó napja</w:t>
            </w:r>
          </w:p>
        </w:tc>
        <w:tc>
          <w:tcPr>
            <w:tcW w:w="2127" w:type="dxa"/>
          </w:tcPr>
          <w:p w14:paraId="4D1E04C4" w14:textId="36101377" w:rsidR="008F0430" w:rsidRPr="0021435C" w:rsidRDefault="00FD651C">
            <w:pPr>
              <w:spacing w:line="240" w:lineRule="auto"/>
              <w:jc w:val="left"/>
              <w:rPr>
                <w:rFonts w:ascii="Times New Roman" w:hAnsi="Times New Roman" w:cs="Times New Roman"/>
              </w:rPr>
            </w:pPr>
            <w:r w:rsidRPr="0021435C">
              <w:rPr>
                <w:rFonts w:ascii="Times New Roman" w:hAnsi="Times New Roman" w:cs="Times New Roman"/>
              </w:rPr>
              <w:t xml:space="preserve">A </w:t>
            </w:r>
            <w:r w:rsidR="009F1E00" w:rsidRPr="0021435C">
              <w:rPr>
                <w:rFonts w:ascii="Times New Roman" w:hAnsi="Times New Roman" w:cs="Times New Roman"/>
              </w:rPr>
              <w:t>gyógyultsági igazolvány megjelenítése offline módban.</w:t>
            </w:r>
          </w:p>
        </w:tc>
        <w:tc>
          <w:tcPr>
            <w:tcW w:w="2268" w:type="dxa"/>
          </w:tcPr>
          <w:p w14:paraId="13A9BC7B" w14:textId="41A96BBE" w:rsidR="008F0430" w:rsidRPr="0021435C" w:rsidRDefault="009F1E00" w:rsidP="000A7819">
            <w:pPr>
              <w:spacing w:line="240" w:lineRule="auto"/>
              <w:rPr>
                <w:rFonts w:ascii="Times New Roman" w:hAnsi="Times New Roman" w:cs="Times New Roman"/>
              </w:rPr>
            </w:pPr>
            <w:r w:rsidRPr="0021435C">
              <w:rPr>
                <w:rFonts w:ascii="Times New Roman" w:hAnsi="Times New Roman" w:cs="Times New Roman"/>
              </w:rPr>
              <w:t xml:space="preserve">Az Alkalmazás </w:t>
            </w:r>
            <w:r w:rsidR="00406E87" w:rsidRPr="0021435C">
              <w:rPr>
                <w:rFonts w:ascii="Times New Roman" w:hAnsi="Times New Roman" w:cs="Times New Roman"/>
              </w:rPr>
              <w:t>az adatokat az offline mód kikapcsolásáig</w:t>
            </w:r>
            <w:r w:rsidR="000A7819" w:rsidRPr="0021435C">
              <w:rPr>
                <w:rFonts w:ascii="Times New Roman" w:hAnsi="Times New Roman" w:cs="Times New Roman"/>
              </w:rPr>
              <w:t xml:space="preserve"> vagy az Alkalmazás törléséig </w:t>
            </w:r>
            <w:r w:rsidRPr="0021435C">
              <w:rPr>
                <w:rFonts w:ascii="Times New Roman" w:hAnsi="Times New Roman" w:cs="Times New Roman"/>
              </w:rPr>
              <w:t>tárolja.</w:t>
            </w:r>
          </w:p>
        </w:tc>
        <w:tc>
          <w:tcPr>
            <w:tcW w:w="2267" w:type="dxa"/>
          </w:tcPr>
          <w:p w14:paraId="71B07606" w14:textId="5C946B3F" w:rsidR="008F0430" w:rsidRPr="0021435C" w:rsidRDefault="00385846">
            <w:pPr>
              <w:spacing w:line="240" w:lineRule="auto"/>
              <w:rPr>
                <w:rFonts w:ascii="Times New Roman" w:hAnsi="Times New Roman" w:cs="Times New Roman"/>
              </w:rPr>
            </w:pPr>
            <w:r w:rsidRPr="0021435C">
              <w:rPr>
                <w:rFonts w:ascii="Times New Roman" w:hAnsi="Times New Roman" w:cs="Times New Roman"/>
              </w:rPr>
              <w:t xml:space="preserve">Közérdekű feladat végrehajtása (GDPR 6. cikk (1) </w:t>
            </w:r>
            <w:proofErr w:type="spellStart"/>
            <w:r w:rsidRPr="0021435C">
              <w:rPr>
                <w:rFonts w:ascii="Times New Roman" w:hAnsi="Times New Roman" w:cs="Times New Roman"/>
              </w:rPr>
              <w:t>bek</w:t>
            </w:r>
            <w:proofErr w:type="spellEnd"/>
            <w:r w:rsidRPr="0021435C">
              <w:rPr>
                <w:rFonts w:ascii="Times New Roman" w:hAnsi="Times New Roman" w:cs="Times New Roman"/>
              </w:rPr>
              <w:t>. e)</w:t>
            </w:r>
            <w:ins w:id="105" w:author="dr. Németh Ádám" w:date="2025-01-08T09:37:00Z" w16du:dateUtc="2025-01-08T08:37:00Z">
              <w:r w:rsidR="003B0E65">
                <w:rPr>
                  <w:rFonts w:ascii="Times New Roman" w:hAnsi="Times New Roman" w:cs="Times New Roman"/>
                </w:rPr>
                <w:t xml:space="preserve"> </w:t>
              </w:r>
              <w:r w:rsidR="003B0E65" w:rsidRPr="003B0E65">
                <w:rPr>
                  <w:rFonts w:ascii="Times New Roman" w:hAnsi="Times New Roman" w:cs="Times New Roman"/>
                </w:rPr>
                <w:t>a digitális Covid-igazolvány kiadásának fenntartásához szükséges részletszabályokról szóló 604/2023. (XII. 22.) Korm. rendelet 3. § (1)</w:t>
              </w:r>
              <w:r w:rsidR="003B0E65">
                <w:rPr>
                  <w:rFonts w:ascii="Times New Roman" w:hAnsi="Times New Roman" w:cs="Times New Roman"/>
                </w:rPr>
                <w:t xml:space="preserve"> bekezdése szerint</w:t>
              </w:r>
            </w:ins>
          </w:p>
        </w:tc>
      </w:tr>
    </w:tbl>
    <w:p w14:paraId="1597FCE0" w14:textId="737EA42A" w:rsidR="00267C43" w:rsidRPr="0021435C" w:rsidRDefault="00AC608A" w:rsidP="00FB0AB2">
      <w:pPr>
        <w:pStyle w:val="Listaszerbekezds"/>
        <w:numPr>
          <w:ilvl w:val="1"/>
          <w:numId w:val="2"/>
        </w:numPr>
        <w:rPr>
          <w:rFonts w:ascii="Times New Roman" w:hAnsi="Times New Roman" w:cs="Times New Roman"/>
          <w:b/>
          <w:bCs/>
          <w:lang w:bidi="en-US"/>
        </w:rPr>
      </w:pPr>
      <w:r w:rsidRPr="0021435C">
        <w:rPr>
          <w:rFonts w:ascii="Times New Roman" w:hAnsi="Times New Roman" w:cs="Times New Roman"/>
          <w:b/>
          <w:bCs/>
          <w:lang w:bidi="en-US"/>
        </w:rPr>
        <w:t>Lefoglalt időpontok meg</w:t>
      </w:r>
      <w:ins w:id="106" w:author="Orbánné dr. Nagy Edit" w:date="2025-01-06T11:02:00Z">
        <w:r w:rsidR="00BF1A13">
          <w:rPr>
            <w:rFonts w:ascii="Times New Roman" w:hAnsi="Times New Roman" w:cs="Times New Roman"/>
            <w:b/>
            <w:bCs/>
            <w:lang w:bidi="en-US"/>
          </w:rPr>
          <w:t>jelenítése</w:t>
        </w:r>
      </w:ins>
      <w:del w:id="107" w:author="Orbánné dr. Nagy Edit" w:date="2025-01-06T11:02:00Z">
        <w:r w:rsidRPr="0021435C" w:rsidDel="00BF1A13">
          <w:rPr>
            <w:rFonts w:ascii="Times New Roman" w:hAnsi="Times New Roman" w:cs="Times New Roman"/>
            <w:b/>
            <w:bCs/>
            <w:lang w:bidi="en-US"/>
          </w:rPr>
          <w:delText>tekintése</w:delText>
        </w:r>
      </w:del>
      <w:r w:rsidRPr="0021435C">
        <w:rPr>
          <w:rFonts w:ascii="Times New Roman" w:hAnsi="Times New Roman" w:cs="Times New Roman"/>
          <w:b/>
          <w:bCs/>
          <w:lang w:bidi="en-US"/>
        </w:rPr>
        <w:t>, naptárhoz adása, törlése</w:t>
      </w:r>
    </w:p>
    <w:p w14:paraId="79BC2102" w14:textId="64DF69B2" w:rsidR="009D7DE0" w:rsidRDefault="009D7DE0" w:rsidP="00AC608A">
      <w:pPr>
        <w:rPr>
          <w:rFonts w:ascii="Times New Roman" w:hAnsi="Times New Roman" w:cs="Times New Roman"/>
          <w:shd w:val="clear" w:color="auto" w:fill="FFFFFF"/>
        </w:rPr>
      </w:pPr>
      <w:bookmarkStart w:id="108" w:name="_Hlk174461900"/>
      <w:r w:rsidRPr="00832254">
        <w:rPr>
          <w:rFonts w:ascii="Times New Roman" w:hAnsi="Times New Roman" w:cs="Times New Roman"/>
          <w:shd w:val="clear" w:color="auto" w:fill="FFFFFF"/>
        </w:rPr>
        <w:t xml:space="preserve">Időpontfoglalás </w:t>
      </w:r>
      <w:r w:rsidR="00795EA5">
        <w:rPr>
          <w:rFonts w:ascii="Times New Roman" w:hAnsi="Times New Roman" w:cs="Times New Roman"/>
          <w:shd w:val="clear" w:color="auto" w:fill="FFFFFF"/>
        </w:rPr>
        <w:t>járóbeteg-szakellátást nyújtó,</w:t>
      </w:r>
      <w:r w:rsidR="001C414A">
        <w:rPr>
          <w:rFonts w:ascii="Times New Roman" w:hAnsi="Times New Roman" w:cs="Times New Roman"/>
          <w:shd w:val="clear" w:color="auto" w:fill="FFFFFF"/>
        </w:rPr>
        <w:t xml:space="preserve"> </w:t>
      </w:r>
      <w:r w:rsidRPr="00832254">
        <w:rPr>
          <w:rFonts w:ascii="Times New Roman" w:hAnsi="Times New Roman" w:cs="Times New Roman"/>
          <w:shd w:val="clear" w:color="auto" w:fill="FFFFFF"/>
        </w:rPr>
        <w:t>közfinanszírozott egészségügyi</w:t>
      </w:r>
      <w:r w:rsidR="00795EA5">
        <w:rPr>
          <w:rFonts w:ascii="Times New Roman" w:hAnsi="Times New Roman" w:cs="Times New Roman"/>
          <w:shd w:val="clear" w:color="auto" w:fill="FFFFFF"/>
        </w:rPr>
        <w:t xml:space="preserve"> szolgáltatóhoz</w:t>
      </w:r>
      <w:r w:rsidRPr="00832254">
        <w:rPr>
          <w:rFonts w:ascii="Times New Roman" w:hAnsi="Times New Roman" w:cs="Times New Roman"/>
          <w:shd w:val="clear" w:color="auto" w:fill="FFFFFF"/>
        </w:rPr>
        <w:t xml:space="preserve">, kiajánlott rendelésre lehetséges, amelyet jelenleg </w:t>
      </w:r>
      <w:r w:rsidR="00B95301">
        <w:rPr>
          <w:rFonts w:ascii="Times New Roman" w:hAnsi="Times New Roman" w:cs="Times New Roman"/>
          <w:shd w:val="clear" w:color="auto" w:fill="FFFFFF"/>
        </w:rPr>
        <w:t>a digitális időpontfoglaló rendszeren keresztül saját</w:t>
      </w:r>
      <w:r w:rsidR="00E9531D">
        <w:rPr>
          <w:rFonts w:ascii="Times New Roman" w:hAnsi="Times New Roman" w:cs="Times New Roman"/>
          <w:shd w:val="clear" w:color="auto" w:fill="FFFFFF"/>
        </w:rPr>
        <w:t xml:space="preserve"> részre</w:t>
      </w:r>
      <w:r w:rsidR="00971745">
        <w:rPr>
          <w:rFonts w:ascii="Times New Roman" w:hAnsi="Times New Roman" w:cs="Times New Roman"/>
          <w:shd w:val="clear" w:color="auto" w:fill="FFFFFF"/>
        </w:rPr>
        <w:t xml:space="preserve">, vagy képviseleti jogosultság </w:t>
      </w:r>
      <w:r w:rsidR="00E9531D">
        <w:rPr>
          <w:rFonts w:ascii="Times New Roman" w:hAnsi="Times New Roman" w:cs="Times New Roman"/>
          <w:shd w:val="clear" w:color="auto" w:fill="FFFFFF"/>
        </w:rPr>
        <w:t xml:space="preserve">fennállása esetén, Felhasználói fiókváltást követően a képviselt </w:t>
      </w:r>
      <w:r w:rsidR="00B95301">
        <w:rPr>
          <w:rFonts w:ascii="Times New Roman" w:hAnsi="Times New Roman" w:cs="Times New Roman"/>
          <w:shd w:val="clear" w:color="auto" w:fill="FFFFFF"/>
        </w:rPr>
        <w:t>rész</w:t>
      </w:r>
      <w:r w:rsidR="00E9531D">
        <w:rPr>
          <w:rFonts w:ascii="Times New Roman" w:hAnsi="Times New Roman" w:cs="Times New Roman"/>
          <w:shd w:val="clear" w:color="auto" w:fill="FFFFFF"/>
        </w:rPr>
        <w:t>é</w:t>
      </w:r>
      <w:r w:rsidR="00B95301">
        <w:rPr>
          <w:rFonts w:ascii="Times New Roman" w:hAnsi="Times New Roman" w:cs="Times New Roman"/>
          <w:shd w:val="clear" w:color="auto" w:fill="FFFFFF"/>
        </w:rPr>
        <w:t xml:space="preserve">re, valamint az </w:t>
      </w:r>
      <w:r w:rsidRPr="00832254">
        <w:rPr>
          <w:rFonts w:ascii="Times New Roman" w:hAnsi="Times New Roman" w:cs="Times New Roman"/>
          <w:shd w:val="clear" w:color="auto" w:fill="FFFFFF"/>
        </w:rPr>
        <w:t>egészségügyi intézményben vagy háziorvosnál lehet kezdeményezni.</w:t>
      </w:r>
    </w:p>
    <w:p w14:paraId="5CFA2999" w14:textId="36BF0805" w:rsidR="00AC608A" w:rsidRDefault="00012D3C" w:rsidP="00AC608A">
      <w:r w:rsidRPr="0021435C">
        <w:rPr>
          <w:rFonts w:ascii="Times New Roman" w:hAnsi="Times New Roman" w:cs="Times New Roman"/>
          <w:shd w:val="clear" w:color="auto" w:fill="FFFFFF"/>
        </w:rPr>
        <w:t>A beutaló orvos a beutaló kiállításával egyidejűleg</w:t>
      </w:r>
      <w:r w:rsidR="00E1017D" w:rsidRPr="0021435C">
        <w:rPr>
          <w:rFonts w:ascii="Times New Roman" w:hAnsi="Times New Roman" w:cs="Times New Roman"/>
          <w:shd w:val="clear" w:color="auto" w:fill="FFFFFF"/>
        </w:rPr>
        <w:t xml:space="preserve"> </w:t>
      </w:r>
      <w:r w:rsidRPr="0021435C">
        <w:rPr>
          <w:rFonts w:ascii="Times New Roman" w:hAnsi="Times New Roman" w:cs="Times New Roman"/>
          <w:shd w:val="clear" w:color="auto" w:fill="FFFFFF"/>
        </w:rPr>
        <w:t>az EESZT erre szolgáló internetes felületén a</w:t>
      </w:r>
      <w:r w:rsidR="00471096">
        <w:rPr>
          <w:rFonts w:ascii="Times New Roman" w:hAnsi="Times New Roman" w:cs="Times New Roman"/>
          <w:shd w:val="clear" w:color="auto" w:fill="FFFFFF"/>
        </w:rPr>
        <w:t xml:space="preserve"> járóbeteg-szakellátást nyújtó</w:t>
      </w:r>
      <w:r w:rsidRPr="0021435C">
        <w:rPr>
          <w:rFonts w:ascii="Times New Roman" w:hAnsi="Times New Roman" w:cs="Times New Roman"/>
          <w:shd w:val="clear" w:color="auto" w:fill="FFFFFF"/>
        </w:rPr>
        <w:t xml:space="preserve"> egészségügyi szolgáltatóhoz időpontot tud foglalni. Az Ön számára orvosa által foglalt időpontot és a foglalás részleteit megtekintheti az Alkalmazásban.</w:t>
      </w:r>
      <w:r w:rsidR="00832254" w:rsidRPr="00832254">
        <w:t xml:space="preserve"> </w:t>
      </w:r>
    </w:p>
    <w:p w14:paraId="3F2CF05E" w14:textId="17C08745" w:rsidR="001C414A" w:rsidRDefault="009D7DE0" w:rsidP="00AC608A">
      <w:pPr>
        <w:rPr>
          <w:rFonts w:ascii="Times New Roman" w:hAnsi="Times New Roman" w:cs="Times New Roman"/>
          <w:shd w:val="clear" w:color="auto" w:fill="FFFFFF"/>
        </w:rPr>
      </w:pPr>
      <w:r w:rsidRPr="00832254">
        <w:rPr>
          <w:rFonts w:ascii="Times New Roman" w:hAnsi="Times New Roman" w:cs="Times New Roman"/>
          <w:shd w:val="clear" w:color="auto" w:fill="FFFFFF"/>
        </w:rPr>
        <w:t xml:space="preserve">A beutaló nélkül igénybe vehető ellátások esetén a beteg háziorvosa vagy kezelőorvosa vállalhatja, hogy a beteg kérésére a digitális időpontfoglalási rendszerben </w:t>
      </w:r>
      <w:r w:rsidRPr="00963CF1">
        <w:rPr>
          <w:rFonts w:ascii="Times New Roman" w:hAnsi="Times New Roman" w:cs="Times New Roman"/>
          <w:shd w:val="clear" w:color="auto" w:fill="FFFFFF"/>
        </w:rPr>
        <w:t xml:space="preserve">a járóbeteg-szakellátást nyújtó egészségügyi szolgáltatónál időpontot foglal, </w:t>
      </w:r>
      <w:r w:rsidR="00471096" w:rsidRPr="00963CF1">
        <w:rPr>
          <w:rFonts w:ascii="Times New Roman" w:hAnsi="Times New Roman" w:cs="Times New Roman"/>
          <w:shd w:val="clear" w:color="auto" w:fill="FFFFFF"/>
        </w:rPr>
        <w:t xml:space="preserve">ha </w:t>
      </w:r>
      <w:proofErr w:type="spellStart"/>
      <w:r w:rsidR="00471096" w:rsidRPr="00963CF1">
        <w:rPr>
          <w:rFonts w:ascii="Times New Roman" w:hAnsi="Times New Roman" w:cs="Times New Roman"/>
          <w:shd w:val="clear" w:color="auto" w:fill="FFFFFF"/>
        </w:rPr>
        <w:t>orvosszakmailag</w:t>
      </w:r>
      <w:proofErr w:type="spellEnd"/>
      <w:r w:rsidR="00471096" w:rsidRPr="00963CF1">
        <w:rPr>
          <w:rFonts w:ascii="Times New Roman" w:hAnsi="Times New Roman" w:cs="Times New Roman"/>
          <w:shd w:val="clear" w:color="auto" w:fill="FFFFFF"/>
        </w:rPr>
        <w:t xml:space="preserve"> indokolt. </w:t>
      </w:r>
      <w:r w:rsidR="001C414A" w:rsidRPr="00963CF1">
        <w:rPr>
          <w:rFonts w:ascii="Times New Roman" w:hAnsi="Times New Roman" w:cs="Times New Roman"/>
          <w:shd w:val="clear" w:color="auto" w:fill="FFFFFF"/>
        </w:rPr>
        <w:t>A beteg háziorvosa vagy kezelőorvosa azonban nem köteles a beteg ezen időpontfoglalásra vonatkozó kérését fogadni és</w:t>
      </w:r>
      <w:r w:rsidR="001C414A">
        <w:rPr>
          <w:rFonts w:ascii="Times New Roman" w:hAnsi="Times New Roman" w:cs="Times New Roman"/>
          <w:shd w:val="clear" w:color="auto" w:fill="FFFFFF"/>
        </w:rPr>
        <w:t xml:space="preserve"> annak eleget tenni. </w:t>
      </w:r>
    </w:p>
    <w:p w14:paraId="041AAD53" w14:textId="30CDEDA5" w:rsidR="00AC608A" w:rsidRDefault="00012D3C" w:rsidP="00AC608A">
      <w:pPr>
        <w:rPr>
          <w:rFonts w:ascii="Times New Roman" w:hAnsi="Times New Roman" w:cs="Times New Roman"/>
          <w:lang w:bidi="en-US"/>
        </w:rPr>
      </w:pPr>
      <w:r w:rsidRPr="0021435C">
        <w:rPr>
          <w:rFonts w:ascii="Times New Roman" w:hAnsi="Times New Roman" w:cs="Times New Roman"/>
          <w:lang w:bidi="en-US"/>
        </w:rPr>
        <w:t xml:space="preserve">Az </w:t>
      </w:r>
      <w:r w:rsidRPr="005F2060">
        <w:rPr>
          <w:rFonts w:ascii="Times New Roman" w:hAnsi="Times New Roman" w:cs="Times New Roman"/>
          <w:lang w:bidi="en-US"/>
        </w:rPr>
        <w:t>Alkalmazásban lehetősége van az Ön számára orvosa által lefoglalt időpontot törölni</w:t>
      </w:r>
      <w:r w:rsidR="008C289C" w:rsidRPr="005F2060">
        <w:rPr>
          <w:rFonts w:ascii="Times New Roman" w:hAnsi="Times New Roman" w:cs="Times New Roman"/>
          <w:lang w:bidi="en-US"/>
        </w:rPr>
        <w:t>. Az időpont törlése az EESZT rendszerében is átvezetésre kerül.</w:t>
      </w:r>
    </w:p>
    <w:p w14:paraId="2FEE410B" w14:textId="653BBF19" w:rsidR="00B95301" w:rsidRPr="005F2060" w:rsidRDefault="00602E18" w:rsidP="00AC608A">
      <w:pPr>
        <w:rPr>
          <w:rFonts w:ascii="Times New Roman" w:hAnsi="Times New Roman" w:cs="Times New Roman"/>
          <w:lang w:bidi="en-US"/>
        </w:rPr>
      </w:pPr>
      <w:r>
        <w:rPr>
          <w:rFonts w:ascii="Times New Roman" w:hAnsi="Times New Roman" w:cs="Times New Roman"/>
          <w:lang w:bidi="en-US"/>
        </w:rPr>
        <w:lastRenderedPageBreak/>
        <w:t>A Felhasználónak</w:t>
      </w:r>
      <w:r w:rsidR="00B95301">
        <w:rPr>
          <w:rFonts w:ascii="Times New Roman" w:hAnsi="Times New Roman" w:cs="Times New Roman"/>
          <w:lang w:bidi="en-US"/>
        </w:rPr>
        <w:t xml:space="preserve"> </w:t>
      </w:r>
      <w:proofErr w:type="spellStart"/>
      <w:r w:rsidR="00B95301">
        <w:rPr>
          <w:rFonts w:ascii="Times New Roman" w:hAnsi="Times New Roman" w:cs="Times New Roman"/>
          <w:lang w:bidi="en-US"/>
        </w:rPr>
        <w:t>eBeutalóval</w:t>
      </w:r>
      <w:proofErr w:type="spellEnd"/>
      <w:r w:rsidR="00B95301">
        <w:rPr>
          <w:rFonts w:ascii="Times New Roman" w:hAnsi="Times New Roman" w:cs="Times New Roman"/>
          <w:lang w:bidi="en-US"/>
        </w:rPr>
        <w:t xml:space="preserve"> vagy n</w:t>
      </w:r>
      <w:r w:rsidR="00B95301" w:rsidRPr="00B95301">
        <w:rPr>
          <w:rFonts w:ascii="Times New Roman" w:hAnsi="Times New Roman" w:cs="Times New Roman"/>
          <w:lang w:bidi="en-US"/>
        </w:rPr>
        <w:t>em beutaló</w:t>
      </w:r>
      <w:r w:rsidR="002245F7">
        <w:rPr>
          <w:rFonts w:ascii="Times New Roman" w:hAnsi="Times New Roman" w:cs="Times New Roman"/>
          <w:lang w:bidi="en-US"/>
        </w:rPr>
        <w:t xml:space="preserve"> </w:t>
      </w:r>
      <w:r w:rsidR="00B95301" w:rsidRPr="00B95301">
        <w:rPr>
          <w:rFonts w:ascii="Times New Roman" w:hAnsi="Times New Roman" w:cs="Times New Roman"/>
          <w:lang w:bidi="en-US"/>
        </w:rPr>
        <w:t>köteles egészségügyi szolgáltatások esetén a kívánt vizsgálat kiválasztás</w:t>
      </w:r>
      <w:r w:rsidR="00B95301">
        <w:rPr>
          <w:rFonts w:ascii="Times New Roman" w:hAnsi="Times New Roman" w:cs="Times New Roman"/>
          <w:lang w:bidi="en-US"/>
        </w:rPr>
        <w:t>ával van lehetősége időpontot foglalni</w:t>
      </w:r>
      <w:r w:rsidR="007C59C0">
        <w:rPr>
          <w:rFonts w:ascii="Times New Roman" w:hAnsi="Times New Roman" w:cs="Times New Roman"/>
          <w:lang w:bidi="en-US"/>
        </w:rPr>
        <w:t xml:space="preserve"> az Alkalmazásban éppúgy, mint az EESZT Lakossági Portálon</w:t>
      </w:r>
      <w:r w:rsidR="006675EA" w:rsidRPr="006675EA">
        <w:rPr>
          <w:rFonts w:ascii="Times New Roman" w:hAnsi="Times New Roman" w:cs="Times New Roman"/>
        </w:rPr>
        <w:t xml:space="preserve"> </w:t>
      </w:r>
      <w:r w:rsidR="006675EA">
        <w:rPr>
          <w:rFonts w:ascii="Times New Roman" w:hAnsi="Times New Roman" w:cs="Times New Roman"/>
        </w:rPr>
        <w:t xml:space="preserve">és az </w:t>
      </w:r>
      <w:r w:rsidR="006675EA" w:rsidRPr="00285F43">
        <w:rPr>
          <w:rFonts w:ascii="Times New Roman" w:hAnsi="Times New Roman" w:cs="Times New Roman"/>
        </w:rPr>
        <w:t>egységes telefonos időpontfoglalási központ</w:t>
      </w:r>
      <w:r w:rsidR="006675EA">
        <w:rPr>
          <w:rFonts w:ascii="Times New Roman" w:hAnsi="Times New Roman" w:cs="Times New Roman"/>
        </w:rPr>
        <w:t>on keresztül</w:t>
      </w:r>
      <w:r w:rsidR="00B95301">
        <w:rPr>
          <w:rFonts w:ascii="Times New Roman" w:hAnsi="Times New Roman" w:cs="Times New Roman"/>
          <w:lang w:bidi="en-US"/>
        </w:rPr>
        <w:t>. Lefoglalt időpont</w:t>
      </w:r>
      <w:r w:rsidR="002245F7">
        <w:rPr>
          <w:rFonts w:ascii="Times New Roman" w:hAnsi="Times New Roman" w:cs="Times New Roman"/>
          <w:lang w:bidi="en-US"/>
        </w:rPr>
        <w:t>okat</w:t>
      </w:r>
      <w:r w:rsidR="00B95301">
        <w:rPr>
          <w:rFonts w:ascii="Times New Roman" w:hAnsi="Times New Roman" w:cs="Times New Roman"/>
          <w:lang w:bidi="en-US"/>
        </w:rPr>
        <w:t xml:space="preserve"> módosíthatja és törölheti is. A</w:t>
      </w:r>
      <w:r w:rsidR="007C59C0">
        <w:rPr>
          <w:rFonts w:ascii="Times New Roman" w:hAnsi="Times New Roman" w:cs="Times New Roman"/>
          <w:lang w:bidi="en-US"/>
        </w:rPr>
        <w:t>z Alkalmazás útján tett</w:t>
      </w:r>
      <w:r w:rsidR="00B95301">
        <w:rPr>
          <w:rFonts w:ascii="Times New Roman" w:hAnsi="Times New Roman" w:cs="Times New Roman"/>
          <w:lang w:bidi="en-US"/>
        </w:rPr>
        <w:t xml:space="preserve"> foglalás, módosítás és törlés </w:t>
      </w:r>
      <w:r w:rsidR="00B95301" w:rsidRPr="005F2060">
        <w:rPr>
          <w:rFonts w:ascii="Times New Roman" w:hAnsi="Times New Roman" w:cs="Times New Roman"/>
          <w:lang w:bidi="en-US"/>
        </w:rPr>
        <w:t>az EESZT rendszerében is átvezetésre kerül.</w:t>
      </w:r>
    </w:p>
    <w:p w14:paraId="041BE331" w14:textId="60015D90" w:rsidR="00AC608A" w:rsidRDefault="00012D3C">
      <w:pPr>
        <w:rPr>
          <w:rFonts w:ascii="Times New Roman" w:hAnsi="Times New Roman" w:cs="Times New Roman"/>
          <w:lang w:bidi="en-US"/>
        </w:rPr>
        <w:pPrChange w:id="109" w:author="Orbánné dr. Nagy Edit" w:date="2025-01-06T08:45:00Z">
          <w:pPr>
            <w:ind w:firstLine="708"/>
          </w:pPr>
        </w:pPrChange>
      </w:pPr>
      <w:bookmarkStart w:id="110" w:name="_Hlk149056526"/>
      <w:r w:rsidRPr="005F2060">
        <w:rPr>
          <w:rFonts w:ascii="Times New Roman" w:hAnsi="Times New Roman" w:cs="Times New Roman"/>
          <w:lang w:bidi="en-US"/>
        </w:rPr>
        <w:t>A</w:t>
      </w:r>
      <w:r w:rsidR="007F20E8">
        <w:rPr>
          <w:rFonts w:ascii="Times New Roman" w:hAnsi="Times New Roman" w:cs="Times New Roman"/>
          <w:lang w:bidi="en-US"/>
        </w:rPr>
        <w:t>z időpont</w:t>
      </w:r>
      <w:r w:rsidRPr="005F2060">
        <w:rPr>
          <w:rFonts w:ascii="Times New Roman" w:hAnsi="Times New Roman" w:cs="Times New Roman"/>
          <w:lang w:bidi="en-US"/>
        </w:rPr>
        <w:t xml:space="preserve"> foglalás</w:t>
      </w:r>
      <w:r w:rsidR="007F20E8">
        <w:rPr>
          <w:rFonts w:ascii="Times New Roman" w:hAnsi="Times New Roman" w:cs="Times New Roman"/>
          <w:lang w:bidi="en-US"/>
        </w:rPr>
        <w:t>okat</w:t>
      </w:r>
      <w:r w:rsidRPr="005F2060">
        <w:rPr>
          <w:rFonts w:ascii="Times New Roman" w:hAnsi="Times New Roman" w:cs="Times New Roman"/>
          <w:lang w:bidi="en-US"/>
        </w:rPr>
        <w:t xml:space="preserve"> a </w:t>
      </w:r>
      <w:r w:rsidR="004F4547" w:rsidRPr="005F2060">
        <w:rPr>
          <w:rFonts w:ascii="Times New Roman" w:hAnsi="Times New Roman" w:cs="Times New Roman"/>
          <w:lang w:bidi="en-US"/>
        </w:rPr>
        <w:t xml:space="preserve">saját készüléke </w:t>
      </w:r>
      <w:r w:rsidRPr="005F2060">
        <w:rPr>
          <w:rFonts w:ascii="Times New Roman" w:hAnsi="Times New Roman" w:cs="Times New Roman"/>
          <w:lang w:bidi="en-US"/>
        </w:rPr>
        <w:t>naptár</w:t>
      </w:r>
      <w:r w:rsidR="004D7AF7" w:rsidRPr="005F2060">
        <w:rPr>
          <w:rFonts w:ascii="Times New Roman" w:hAnsi="Times New Roman" w:cs="Times New Roman"/>
          <w:lang w:bidi="en-US"/>
        </w:rPr>
        <w:t>á</w:t>
      </w:r>
      <w:r w:rsidRPr="005F2060">
        <w:rPr>
          <w:rFonts w:ascii="Times New Roman" w:hAnsi="Times New Roman" w:cs="Times New Roman"/>
          <w:lang w:bidi="en-US"/>
        </w:rPr>
        <w:t>hoz is hozzáadhatja</w:t>
      </w:r>
      <w:r w:rsidR="006F0D46" w:rsidRPr="005F2060">
        <w:rPr>
          <w:rFonts w:ascii="Times New Roman" w:hAnsi="Times New Roman" w:cs="Times New Roman"/>
          <w:lang w:bidi="en-US"/>
        </w:rPr>
        <w:t xml:space="preserve">, </w:t>
      </w:r>
      <w:r w:rsidR="004D7AF7" w:rsidRPr="005F2060">
        <w:rPr>
          <w:rFonts w:ascii="Times New Roman" w:hAnsi="Times New Roman" w:cs="Times New Roman"/>
          <w:lang w:bidi="en-US"/>
        </w:rPr>
        <w:t xml:space="preserve">így </w:t>
      </w:r>
      <w:r w:rsidR="006F0D46" w:rsidRPr="005F2060">
        <w:rPr>
          <w:rFonts w:ascii="Times New Roman" w:hAnsi="Times New Roman" w:cs="Times New Roman"/>
        </w:rPr>
        <w:t xml:space="preserve">egyben kezelhető az összes foglalt időpont. A megosztható linken keresztül bekerülhetnek a külső naptár alkalmazásokba is (pl.: Apple naptár, Google </w:t>
      </w:r>
      <w:proofErr w:type="spellStart"/>
      <w:r w:rsidR="006F0D46" w:rsidRPr="005F2060">
        <w:rPr>
          <w:rFonts w:ascii="Times New Roman" w:hAnsi="Times New Roman" w:cs="Times New Roman"/>
        </w:rPr>
        <w:t>Calendar</w:t>
      </w:r>
      <w:proofErr w:type="spellEnd"/>
      <w:r w:rsidR="006F0D46" w:rsidRPr="005F2060">
        <w:rPr>
          <w:rFonts w:ascii="Times New Roman" w:hAnsi="Times New Roman" w:cs="Times New Roman"/>
        </w:rPr>
        <w:t xml:space="preserve">). Így az EESZT-ben tárolt vizsgálati időpontok nemcsak az </w:t>
      </w:r>
      <w:r w:rsidR="00647306" w:rsidRPr="005F2060">
        <w:rPr>
          <w:rFonts w:ascii="Times New Roman" w:hAnsi="Times New Roman" w:cs="Times New Roman"/>
        </w:rPr>
        <w:t xml:space="preserve">Alkalmazás </w:t>
      </w:r>
      <w:r w:rsidR="006F0D46" w:rsidRPr="005F2060">
        <w:rPr>
          <w:rFonts w:ascii="Times New Roman" w:hAnsi="Times New Roman" w:cs="Times New Roman"/>
        </w:rPr>
        <w:t xml:space="preserve">Naptár menüpontjában, de a </w:t>
      </w:r>
      <w:r w:rsidR="00647306" w:rsidRPr="005F2060">
        <w:rPr>
          <w:rFonts w:ascii="Times New Roman" w:hAnsi="Times New Roman" w:cs="Times New Roman"/>
        </w:rPr>
        <w:t>F</w:t>
      </w:r>
      <w:r w:rsidR="006F0D46" w:rsidRPr="005F2060">
        <w:rPr>
          <w:rFonts w:ascii="Times New Roman" w:hAnsi="Times New Roman" w:cs="Times New Roman"/>
        </w:rPr>
        <w:t xml:space="preserve">elhasználó által használt </w:t>
      </w:r>
      <w:r w:rsidR="00B418D5" w:rsidRPr="005F2060">
        <w:rPr>
          <w:rFonts w:ascii="Times New Roman" w:hAnsi="Times New Roman" w:cs="Times New Roman"/>
        </w:rPr>
        <w:t xml:space="preserve">egyéb </w:t>
      </w:r>
      <w:r w:rsidR="006F0D46" w:rsidRPr="005F2060">
        <w:rPr>
          <w:rFonts w:ascii="Times New Roman" w:hAnsi="Times New Roman" w:cs="Times New Roman"/>
        </w:rPr>
        <w:t>naptár alkalmazásokban, illetve online naptárban is nyomon követhetővé válnak</w:t>
      </w:r>
      <w:r w:rsidRPr="005F2060">
        <w:rPr>
          <w:rFonts w:ascii="Times New Roman" w:hAnsi="Times New Roman" w:cs="Times New Roman"/>
          <w:lang w:bidi="en-US"/>
        </w:rPr>
        <w:t xml:space="preserve">. A művelet során </w:t>
      </w:r>
      <w:r w:rsidR="00CD23C0" w:rsidRPr="005F2060">
        <w:rPr>
          <w:rFonts w:ascii="Times New Roman" w:hAnsi="Times New Roman" w:cs="Times New Roman"/>
          <w:lang w:bidi="en-US"/>
        </w:rPr>
        <w:t xml:space="preserve">az Alkalmazásnak </w:t>
      </w:r>
      <w:r w:rsidRPr="0021435C">
        <w:rPr>
          <w:rFonts w:ascii="Times New Roman" w:hAnsi="Times New Roman" w:cs="Times New Roman"/>
          <w:lang w:bidi="en-US"/>
        </w:rPr>
        <w:t>hozzáférésre van szükség</w:t>
      </w:r>
      <w:r w:rsidR="00CD23C0">
        <w:rPr>
          <w:rFonts w:ascii="Times New Roman" w:hAnsi="Times New Roman" w:cs="Times New Roman"/>
          <w:lang w:bidi="en-US"/>
        </w:rPr>
        <w:t>e</w:t>
      </w:r>
      <w:r w:rsidRPr="0021435C">
        <w:rPr>
          <w:rFonts w:ascii="Times New Roman" w:hAnsi="Times New Roman" w:cs="Times New Roman"/>
          <w:lang w:bidi="en-US"/>
        </w:rPr>
        <w:t xml:space="preserve"> a készülék naptárához, amelyből az </w:t>
      </w:r>
      <w:r w:rsidR="00494E13">
        <w:rPr>
          <w:rFonts w:ascii="Times New Roman" w:hAnsi="Times New Roman" w:cs="Times New Roman"/>
          <w:lang w:bidi="en-US"/>
        </w:rPr>
        <w:t>A</w:t>
      </w:r>
      <w:r w:rsidRPr="0021435C">
        <w:rPr>
          <w:rFonts w:ascii="Times New Roman" w:hAnsi="Times New Roman" w:cs="Times New Roman"/>
          <w:lang w:bidi="en-US"/>
        </w:rPr>
        <w:t>lkalmazás nem gyűjt személyes adatot.</w:t>
      </w:r>
      <w:bookmarkEnd w:id="108"/>
      <w:bookmarkEnd w:id="110"/>
      <w:r w:rsidR="00AC608A" w:rsidRPr="0021435C">
        <w:rPr>
          <w:rFonts w:ascii="Times New Roman" w:hAnsi="Times New Roman" w:cs="Times New Roman"/>
          <w:lang w:bidi="en-US"/>
        </w:rPr>
        <w:t xml:space="preserve"> </w:t>
      </w:r>
    </w:p>
    <w:p w14:paraId="480104EE" w14:textId="77777777" w:rsidR="00BB28E1" w:rsidRPr="0021435C" w:rsidRDefault="00BB28E1" w:rsidP="00BB28E1">
      <w:pPr>
        <w:ind w:firstLine="708"/>
        <w:rPr>
          <w:rFonts w:ascii="Times New Roman" w:hAnsi="Times New Roman" w:cs="Times New Roman"/>
          <w:lang w:bidi="en-US"/>
        </w:rPr>
      </w:pPr>
    </w:p>
    <w:tbl>
      <w:tblPr>
        <w:tblStyle w:val="Rcsostblzat"/>
        <w:tblW w:w="9072" w:type="dxa"/>
        <w:tblInd w:w="-5" w:type="dxa"/>
        <w:tblLook w:val="04A0" w:firstRow="1" w:lastRow="0" w:firstColumn="1" w:lastColumn="0" w:noHBand="0" w:noVBand="1"/>
      </w:tblPr>
      <w:tblGrid>
        <w:gridCol w:w="2410"/>
        <w:gridCol w:w="2127"/>
        <w:gridCol w:w="2268"/>
        <w:gridCol w:w="2267"/>
      </w:tblGrid>
      <w:tr w:rsidR="00267C43" w:rsidRPr="0021435C" w14:paraId="096BB6E5" w14:textId="77777777" w:rsidTr="004F4547">
        <w:trPr>
          <w:trHeight w:val="392"/>
        </w:trPr>
        <w:tc>
          <w:tcPr>
            <w:tcW w:w="2410" w:type="dxa"/>
          </w:tcPr>
          <w:p w14:paraId="7E2CF3BE" w14:textId="77777777" w:rsidR="00267C43" w:rsidRPr="0021435C" w:rsidRDefault="00267C43" w:rsidP="00BF0CBA">
            <w:pPr>
              <w:spacing w:line="240" w:lineRule="auto"/>
              <w:jc w:val="center"/>
              <w:rPr>
                <w:rFonts w:ascii="Times New Roman" w:hAnsi="Times New Roman" w:cs="Times New Roman"/>
                <w:b/>
              </w:rPr>
            </w:pPr>
            <w:r w:rsidRPr="0021435C">
              <w:rPr>
                <w:rFonts w:ascii="Times New Roman" w:hAnsi="Times New Roman" w:cs="Times New Roman"/>
                <w:b/>
                <w:iCs/>
              </w:rPr>
              <w:t>Kezelt személyes adatok típusa</w:t>
            </w:r>
          </w:p>
        </w:tc>
        <w:tc>
          <w:tcPr>
            <w:tcW w:w="2127" w:type="dxa"/>
          </w:tcPr>
          <w:p w14:paraId="1D8FC9E5" w14:textId="77777777" w:rsidR="00267C43" w:rsidRPr="0021435C" w:rsidRDefault="00267C43" w:rsidP="00BF0CBA">
            <w:pPr>
              <w:spacing w:line="240" w:lineRule="auto"/>
              <w:jc w:val="center"/>
              <w:rPr>
                <w:rFonts w:ascii="Times New Roman" w:hAnsi="Times New Roman" w:cs="Times New Roman"/>
                <w:b/>
              </w:rPr>
            </w:pPr>
            <w:r w:rsidRPr="0021435C">
              <w:rPr>
                <w:rFonts w:ascii="Times New Roman" w:hAnsi="Times New Roman" w:cs="Times New Roman"/>
                <w:b/>
                <w:iCs/>
              </w:rPr>
              <w:t>Adatkezelés célja</w:t>
            </w:r>
          </w:p>
        </w:tc>
        <w:tc>
          <w:tcPr>
            <w:tcW w:w="2268" w:type="dxa"/>
          </w:tcPr>
          <w:p w14:paraId="3041120F" w14:textId="77777777" w:rsidR="00267C43" w:rsidRPr="0021435C" w:rsidRDefault="00267C43" w:rsidP="00BF0CBA">
            <w:pPr>
              <w:spacing w:line="240" w:lineRule="auto"/>
              <w:jc w:val="center"/>
              <w:rPr>
                <w:rFonts w:ascii="Times New Roman" w:hAnsi="Times New Roman" w:cs="Times New Roman"/>
                <w:b/>
              </w:rPr>
            </w:pPr>
            <w:r w:rsidRPr="0021435C">
              <w:rPr>
                <w:rFonts w:ascii="Times New Roman" w:hAnsi="Times New Roman" w:cs="Times New Roman"/>
                <w:b/>
                <w:iCs/>
              </w:rPr>
              <w:t>Adattárolás időtartama, törlés időpontja</w:t>
            </w:r>
          </w:p>
        </w:tc>
        <w:tc>
          <w:tcPr>
            <w:tcW w:w="2267" w:type="dxa"/>
          </w:tcPr>
          <w:p w14:paraId="4B5EA84F" w14:textId="77777777" w:rsidR="00267C43" w:rsidRPr="0021435C" w:rsidRDefault="00267C43" w:rsidP="00BF0CBA">
            <w:pPr>
              <w:spacing w:line="240" w:lineRule="auto"/>
              <w:jc w:val="center"/>
              <w:rPr>
                <w:rFonts w:ascii="Times New Roman" w:hAnsi="Times New Roman" w:cs="Times New Roman"/>
                <w:b/>
              </w:rPr>
            </w:pPr>
            <w:r w:rsidRPr="0021435C">
              <w:rPr>
                <w:rFonts w:ascii="Times New Roman" w:hAnsi="Times New Roman" w:cs="Times New Roman"/>
                <w:b/>
                <w:iCs/>
              </w:rPr>
              <w:t>Adatkezelés jogalapja</w:t>
            </w:r>
          </w:p>
        </w:tc>
      </w:tr>
      <w:tr w:rsidR="00267C43" w:rsidRPr="0021435C" w14:paraId="709D64E5" w14:textId="77777777" w:rsidTr="004F4547">
        <w:trPr>
          <w:trHeight w:val="557"/>
        </w:trPr>
        <w:tc>
          <w:tcPr>
            <w:tcW w:w="2410" w:type="dxa"/>
          </w:tcPr>
          <w:p w14:paraId="311439A5" w14:textId="1A7AAC39" w:rsidR="00AC608A" w:rsidRPr="0021435C" w:rsidRDefault="00AC608A" w:rsidP="00AC608A">
            <w:pPr>
              <w:rPr>
                <w:rFonts w:ascii="Times New Roman" w:hAnsi="Times New Roman" w:cs="Times New Roman"/>
                <w:lang w:bidi="en-US"/>
              </w:rPr>
            </w:pPr>
            <w:r w:rsidRPr="0021435C">
              <w:rPr>
                <w:rFonts w:ascii="Times New Roman" w:hAnsi="Times New Roman" w:cs="Times New Roman"/>
                <w:lang w:bidi="en-US"/>
              </w:rPr>
              <w:t xml:space="preserve">Az időpontokról az Adatkezelő nyilvántartást vezet. A nyilvántartás </w:t>
            </w:r>
            <w:r w:rsidR="00245321" w:rsidRPr="0021435C">
              <w:rPr>
                <w:rFonts w:ascii="Times New Roman" w:hAnsi="Times New Roman" w:cs="Times New Roman"/>
                <w:lang w:bidi="en-US"/>
              </w:rPr>
              <w:t>a foglalt időpontokat, valamint</w:t>
            </w:r>
          </w:p>
          <w:p w14:paraId="08EC7A17" w14:textId="1ECEEB8B" w:rsidR="00AC608A" w:rsidRPr="0021435C" w:rsidRDefault="00AC608A" w:rsidP="00AC608A">
            <w:pPr>
              <w:rPr>
                <w:rFonts w:ascii="Times New Roman" w:hAnsi="Times New Roman" w:cs="Times New Roman"/>
                <w:lang w:bidi="en-US"/>
              </w:rPr>
            </w:pPr>
            <w:r w:rsidRPr="0021435C">
              <w:rPr>
                <w:rFonts w:ascii="Times New Roman" w:hAnsi="Times New Roman" w:cs="Times New Roman"/>
                <w:lang w:bidi="en-US"/>
              </w:rPr>
              <w:t>a) a beutaló azonosító adatait, tartalmát és a beutaló felhasználhatóságára vonatkozó információkat,</w:t>
            </w:r>
          </w:p>
          <w:p w14:paraId="75C9DB14" w14:textId="18960B41" w:rsidR="00AC608A" w:rsidRPr="0021435C" w:rsidRDefault="00AC608A" w:rsidP="00AC608A">
            <w:pPr>
              <w:rPr>
                <w:rFonts w:ascii="Times New Roman" w:hAnsi="Times New Roman" w:cs="Times New Roman"/>
                <w:lang w:bidi="en-US"/>
              </w:rPr>
            </w:pPr>
            <w:r w:rsidRPr="0021435C">
              <w:rPr>
                <w:rFonts w:ascii="Times New Roman" w:hAnsi="Times New Roman" w:cs="Times New Roman"/>
                <w:lang w:bidi="en-US"/>
              </w:rPr>
              <w:t>b) a beutaló továbbítására, módosítására és visszavonására vonatkozó adatokat, valamint</w:t>
            </w:r>
          </w:p>
          <w:p w14:paraId="368CE7FF" w14:textId="79DCBA20" w:rsidR="00AC608A" w:rsidRPr="0021435C" w:rsidRDefault="00AC608A" w:rsidP="00AC608A">
            <w:pPr>
              <w:rPr>
                <w:rFonts w:ascii="Times New Roman" w:hAnsi="Times New Roman" w:cs="Times New Roman"/>
                <w:lang w:bidi="en-US"/>
              </w:rPr>
            </w:pPr>
            <w:r w:rsidRPr="0021435C">
              <w:rPr>
                <w:rFonts w:ascii="Times New Roman" w:hAnsi="Times New Roman" w:cs="Times New Roman"/>
                <w:lang w:bidi="en-US"/>
              </w:rPr>
              <w:t>c) a beutaló felhasználására vonatkozó adatokat</w:t>
            </w:r>
          </w:p>
          <w:p w14:paraId="56ACFCE6" w14:textId="77777777" w:rsidR="00AC608A" w:rsidRPr="0021435C" w:rsidRDefault="00AC608A" w:rsidP="00AC608A">
            <w:pPr>
              <w:rPr>
                <w:rFonts w:ascii="Times New Roman" w:hAnsi="Times New Roman" w:cs="Times New Roman"/>
                <w:lang w:bidi="en-US"/>
              </w:rPr>
            </w:pPr>
            <w:r w:rsidRPr="0021435C">
              <w:rPr>
                <w:rFonts w:ascii="Times New Roman" w:hAnsi="Times New Roman" w:cs="Times New Roman"/>
                <w:lang w:bidi="en-US"/>
              </w:rPr>
              <w:t>tartalmazza.</w:t>
            </w:r>
          </w:p>
          <w:p w14:paraId="2A4CC801" w14:textId="77777777" w:rsidR="00267C43" w:rsidRPr="0021435C" w:rsidRDefault="00AA607B" w:rsidP="00BF0CBA">
            <w:pPr>
              <w:spacing w:line="240" w:lineRule="auto"/>
              <w:rPr>
                <w:rFonts w:ascii="Times New Roman" w:hAnsi="Times New Roman" w:cs="Times New Roman"/>
              </w:rPr>
            </w:pPr>
            <w:r w:rsidRPr="0021435C">
              <w:rPr>
                <w:rFonts w:ascii="Times New Roman" w:hAnsi="Times New Roman" w:cs="Times New Roman"/>
              </w:rPr>
              <w:t>[</w:t>
            </w:r>
            <w:proofErr w:type="spellStart"/>
            <w:r w:rsidR="00AC608A" w:rsidRPr="0021435C">
              <w:rPr>
                <w:rFonts w:ascii="Times New Roman" w:hAnsi="Times New Roman" w:cs="Times New Roman"/>
              </w:rPr>
              <w:t>Ebtv</w:t>
            </w:r>
            <w:proofErr w:type="spellEnd"/>
            <w:r w:rsidR="00AC608A" w:rsidRPr="0021435C">
              <w:rPr>
                <w:rFonts w:ascii="Times New Roman" w:hAnsi="Times New Roman" w:cs="Times New Roman"/>
              </w:rPr>
              <w:t xml:space="preserve">. 18/A. § (3) </w:t>
            </w:r>
            <w:proofErr w:type="spellStart"/>
            <w:r w:rsidR="00AC608A" w:rsidRPr="0021435C">
              <w:rPr>
                <w:rFonts w:ascii="Times New Roman" w:hAnsi="Times New Roman" w:cs="Times New Roman"/>
              </w:rPr>
              <w:t>bek</w:t>
            </w:r>
            <w:proofErr w:type="spellEnd"/>
            <w:r w:rsidR="00AC608A" w:rsidRPr="0021435C">
              <w:rPr>
                <w:rFonts w:ascii="Times New Roman" w:hAnsi="Times New Roman" w:cs="Times New Roman"/>
              </w:rPr>
              <w:t>.</w:t>
            </w:r>
            <w:r w:rsidRPr="0021435C">
              <w:rPr>
                <w:rFonts w:ascii="Times New Roman" w:hAnsi="Times New Roman" w:cs="Times New Roman"/>
              </w:rPr>
              <w:t>]</w:t>
            </w:r>
          </w:p>
          <w:p w14:paraId="08447649" w14:textId="77777777" w:rsidR="00245321" w:rsidRPr="0021435C" w:rsidRDefault="00245321" w:rsidP="00BF0CBA">
            <w:pPr>
              <w:spacing w:line="240" w:lineRule="auto"/>
              <w:rPr>
                <w:rFonts w:ascii="Times New Roman" w:hAnsi="Times New Roman" w:cs="Times New Roman"/>
                <w:highlight w:val="yellow"/>
              </w:rPr>
            </w:pPr>
          </w:p>
          <w:p w14:paraId="04541AA7" w14:textId="4D21BA46" w:rsidR="00245321" w:rsidRPr="0021435C" w:rsidRDefault="00245321" w:rsidP="00BF0CBA">
            <w:pPr>
              <w:spacing w:line="240" w:lineRule="auto"/>
              <w:rPr>
                <w:rFonts w:ascii="Times New Roman" w:hAnsi="Times New Roman" w:cs="Times New Roman"/>
                <w:highlight w:val="yellow"/>
              </w:rPr>
            </w:pPr>
          </w:p>
        </w:tc>
        <w:tc>
          <w:tcPr>
            <w:tcW w:w="2127" w:type="dxa"/>
          </w:tcPr>
          <w:p w14:paraId="502749D2" w14:textId="3C1CB885" w:rsidR="00AC608A" w:rsidRPr="00322439" w:rsidRDefault="00AC608A" w:rsidP="00AC608A">
            <w:pPr>
              <w:rPr>
                <w:rFonts w:ascii="Times New Roman" w:hAnsi="Times New Roman" w:cs="Times New Roman"/>
                <w:lang w:bidi="en-US"/>
              </w:rPr>
            </w:pPr>
            <w:r w:rsidRPr="00322439">
              <w:rPr>
                <w:rFonts w:ascii="Times New Roman" w:hAnsi="Times New Roman" w:cs="Times New Roman"/>
                <w:lang w:bidi="en-US"/>
              </w:rPr>
              <w:t>Adatkezelő</w:t>
            </w:r>
            <w:r w:rsidR="00725D47">
              <w:rPr>
                <w:rFonts w:ascii="Times New Roman" w:hAnsi="Times New Roman" w:cs="Times New Roman"/>
                <w:lang w:bidi="en-US"/>
              </w:rPr>
              <w:t>,</w:t>
            </w:r>
            <w:r w:rsidRPr="00322439">
              <w:rPr>
                <w:rFonts w:ascii="Times New Roman" w:hAnsi="Times New Roman" w:cs="Times New Roman"/>
                <w:lang w:bidi="en-US"/>
              </w:rPr>
              <w:t xml:space="preserve"> mint az EESZT működtetője biztosítja, hogy a beutalásra jogosult, valamint a biztosított a beutaló szerinti egészségügyi szolgáltatás konkrét egészségügyi szolgáltatónál és időpontban történő igénybevételére vonatkozó igényét az EESZT útján</w:t>
            </w:r>
            <w:r w:rsidR="002466A2" w:rsidRPr="00322439">
              <w:rPr>
                <w:rFonts w:ascii="Times New Roman" w:hAnsi="Times New Roman" w:cs="Times New Roman"/>
                <w:lang w:bidi="en-US"/>
              </w:rPr>
              <w:t xml:space="preserve"> </w:t>
            </w:r>
            <w:r w:rsidRPr="00322439">
              <w:rPr>
                <w:rFonts w:ascii="Times New Roman" w:hAnsi="Times New Roman" w:cs="Times New Roman"/>
                <w:lang w:bidi="en-US"/>
              </w:rPr>
              <w:t xml:space="preserve">terjessze elő, valamint ennek sikerességéről vagy sikertelenségéről az egészségügyi szolgáltató az EESZT útján </w:t>
            </w:r>
            <w:r w:rsidR="0056213E">
              <w:rPr>
                <w:rFonts w:ascii="Times New Roman" w:hAnsi="Times New Roman" w:cs="Times New Roman"/>
                <w:lang w:bidi="en-US"/>
              </w:rPr>
              <w:t xml:space="preserve">(a Lakossági Portálon és </w:t>
            </w:r>
            <w:r w:rsidR="002466A2" w:rsidRPr="00322439">
              <w:rPr>
                <w:rFonts w:ascii="Times New Roman" w:hAnsi="Times New Roman" w:cs="Times New Roman"/>
                <w:lang w:bidi="en-US"/>
              </w:rPr>
              <w:t>az Alkalmazáson keresztül</w:t>
            </w:r>
            <w:r w:rsidR="0056213E">
              <w:rPr>
                <w:rFonts w:ascii="Times New Roman" w:hAnsi="Times New Roman" w:cs="Times New Roman"/>
                <w:lang w:bidi="en-US"/>
              </w:rPr>
              <w:t>)</w:t>
            </w:r>
            <w:r w:rsidR="002466A2" w:rsidRPr="00322439">
              <w:rPr>
                <w:rFonts w:ascii="Times New Roman" w:hAnsi="Times New Roman" w:cs="Times New Roman"/>
                <w:lang w:bidi="en-US"/>
              </w:rPr>
              <w:t xml:space="preserve"> </w:t>
            </w:r>
            <w:r w:rsidRPr="00322439">
              <w:rPr>
                <w:rFonts w:ascii="Times New Roman" w:hAnsi="Times New Roman" w:cs="Times New Roman"/>
                <w:lang w:bidi="en-US"/>
              </w:rPr>
              <w:t>tájékoztassa a beutalásra jogosultat, illetve a biztosítottat.</w:t>
            </w:r>
          </w:p>
          <w:p w14:paraId="55D05E48" w14:textId="77777777" w:rsidR="00267C43" w:rsidRDefault="00AA607B" w:rsidP="00BF0CBA">
            <w:pPr>
              <w:spacing w:line="240" w:lineRule="auto"/>
              <w:jc w:val="left"/>
              <w:rPr>
                <w:rFonts w:ascii="Times New Roman" w:hAnsi="Times New Roman" w:cs="Times New Roman"/>
              </w:rPr>
            </w:pPr>
            <w:r w:rsidRPr="00322439">
              <w:rPr>
                <w:rFonts w:ascii="Times New Roman" w:hAnsi="Times New Roman" w:cs="Times New Roman"/>
              </w:rPr>
              <w:t>[</w:t>
            </w:r>
            <w:proofErr w:type="spellStart"/>
            <w:r w:rsidRPr="00322439">
              <w:rPr>
                <w:rFonts w:ascii="Times New Roman" w:hAnsi="Times New Roman" w:cs="Times New Roman"/>
              </w:rPr>
              <w:t>Ebtv</w:t>
            </w:r>
            <w:proofErr w:type="spellEnd"/>
            <w:r w:rsidRPr="00322439">
              <w:rPr>
                <w:rFonts w:ascii="Times New Roman" w:hAnsi="Times New Roman" w:cs="Times New Roman"/>
              </w:rPr>
              <w:t xml:space="preserve">. 18/A. § (2) </w:t>
            </w:r>
            <w:proofErr w:type="spellStart"/>
            <w:r w:rsidRPr="00322439">
              <w:rPr>
                <w:rFonts w:ascii="Times New Roman" w:hAnsi="Times New Roman" w:cs="Times New Roman"/>
              </w:rPr>
              <w:t>bek</w:t>
            </w:r>
            <w:proofErr w:type="spellEnd"/>
            <w:r w:rsidRPr="00322439">
              <w:rPr>
                <w:rFonts w:ascii="Times New Roman" w:hAnsi="Times New Roman" w:cs="Times New Roman"/>
              </w:rPr>
              <w:t>.)]</w:t>
            </w:r>
          </w:p>
          <w:p w14:paraId="298F39A2" w14:textId="253A9373" w:rsidR="002E3783" w:rsidRPr="00322439" w:rsidRDefault="002E3783" w:rsidP="00BF0CBA">
            <w:pPr>
              <w:spacing w:line="240" w:lineRule="auto"/>
              <w:jc w:val="left"/>
              <w:rPr>
                <w:rFonts w:ascii="Times New Roman" w:hAnsi="Times New Roman" w:cs="Times New Roman"/>
              </w:rPr>
            </w:pPr>
            <w:r>
              <w:rPr>
                <w:rFonts w:ascii="Times New Roman" w:hAnsi="Times New Roman" w:cs="Times New Roman"/>
              </w:rPr>
              <w:t>[</w:t>
            </w:r>
            <w:r w:rsidRPr="002E3783">
              <w:rPr>
                <w:rFonts w:ascii="Times New Roman" w:hAnsi="Times New Roman" w:cs="Times New Roman"/>
              </w:rPr>
              <w:t>217/1997. (XII. 1.) Korm. rendelet</w:t>
            </w:r>
            <w:r>
              <w:rPr>
                <w:rFonts w:ascii="Times New Roman" w:hAnsi="Times New Roman" w:cs="Times New Roman"/>
              </w:rPr>
              <w:t xml:space="preserve"> 5/E. § - 5/H. §]</w:t>
            </w:r>
          </w:p>
        </w:tc>
        <w:tc>
          <w:tcPr>
            <w:tcW w:w="2268" w:type="dxa"/>
          </w:tcPr>
          <w:p w14:paraId="76A2C1D5" w14:textId="39126F60" w:rsidR="00267C43" w:rsidRPr="0021435C" w:rsidRDefault="00AC608A" w:rsidP="00BF0CBA">
            <w:pPr>
              <w:spacing w:line="240" w:lineRule="auto"/>
              <w:rPr>
                <w:rFonts w:ascii="Times New Roman" w:hAnsi="Times New Roman" w:cs="Times New Roman"/>
              </w:rPr>
            </w:pPr>
            <w:r w:rsidRPr="0021435C">
              <w:rPr>
                <w:rFonts w:ascii="Times New Roman" w:hAnsi="Times New Roman" w:cs="Times New Roman"/>
                <w:lang w:bidi="en-US"/>
              </w:rPr>
              <w:t>A</w:t>
            </w:r>
            <w:r w:rsidR="00012D3C" w:rsidRPr="0021435C">
              <w:rPr>
                <w:rFonts w:ascii="Times New Roman" w:hAnsi="Times New Roman" w:cs="Times New Roman"/>
                <w:lang w:bidi="en-US"/>
              </w:rPr>
              <w:t>z Adatkezelő</w:t>
            </w:r>
            <w:r w:rsidR="00725D47">
              <w:rPr>
                <w:rFonts w:ascii="Times New Roman" w:hAnsi="Times New Roman" w:cs="Times New Roman"/>
                <w:lang w:bidi="en-US"/>
              </w:rPr>
              <w:t>,</w:t>
            </w:r>
            <w:r w:rsidR="00012D3C" w:rsidRPr="0021435C">
              <w:rPr>
                <w:rFonts w:ascii="Times New Roman" w:hAnsi="Times New Roman" w:cs="Times New Roman"/>
                <w:lang w:bidi="en-US"/>
              </w:rPr>
              <w:t xml:space="preserve"> mint az EESZT működtetője a</w:t>
            </w:r>
            <w:r w:rsidRPr="0021435C">
              <w:rPr>
                <w:rFonts w:ascii="Times New Roman" w:hAnsi="Times New Roman" w:cs="Times New Roman"/>
                <w:lang w:bidi="en-US"/>
              </w:rPr>
              <w:t xml:space="preserve"> foglalások időpontjától számított 5 év</w:t>
            </w:r>
            <w:r w:rsidR="00012D3C" w:rsidRPr="0021435C">
              <w:rPr>
                <w:rFonts w:ascii="Times New Roman" w:hAnsi="Times New Roman" w:cs="Times New Roman"/>
                <w:lang w:bidi="en-US"/>
              </w:rPr>
              <w:t xml:space="preserve"> elteltével törli az időpont nyilvántartás adatait.</w:t>
            </w:r>
            <w:r w:rsidRPr="0021435C">
              <w:rPr>
                <w:rFonts w:ascii="Times New Roman" w:hAnsi="Times New Roman" w:cs="Times New Roman"/>
                <w:lang w:bidi="en-US"/>
              </w:rPr>
              <w:t xml:space="preserve"> [</w:t>
            </w:r>
            <w:proofErr w:type="spellStart"/>
            <w:r w:rsidRPr="0021435C">
              <w:rPr>
                <w:rFonts w:ascii="Times New Roman" w:hAnsi="Times New Roman" w:cs="Times New Roman"/>
                <w:lang w:bidi="en-US"/>
              </w:rPr>
              <w:t>Ebtv</w:t>
            </w:r>
            <w:proofErr w:type="spellEnd"/>
            <w:r w:rsidRPr="0021435C">
              <w:rPr>
                <w:rFonts w:ascii="Times New Roman" w:hAnsi="Times New Roman" w:cs="Times New Roman"/>
                <w:lang w:bidi="en-US"/>
              </w:rPr>
              <w:t xml:space="preserve">. 18/A. § (4) </w:t>
            </w:r>
            <w:proofErr w:type="spellStart"/>
            <w:r w:rsidRPr="0021435C">
              <w:rPr>
                <w:rFonts w:ascii="Times New Roman" w:hAnsi="Times New Roman" w:cs="Times New Roman"/>
                <w:lang w:bidi="en-US"/>
              </w:rPr>
              <w:t>bek</w:t>
            </w:r>
            <w:proofErr w:type="spellEnd"/>
            <w:r w:rsidRPr="0021435C">
              <w:rPr>
                <w:rFonts w:ascii="Times New Roman" w:hAnsi="Times New Roman" w:cs="Times New Roman"/>
                <w:lang w:bidi="en-US"/>
              </w:rPr>
              <w:t>.]</w:t>
            </w:r>
            <w:r w:rsidR="00664A34" w:rsidRPr="0021435C">
              <w:rPr>
                <w:rFonts w:ascii="Times New Roman" w:hAnsi="Times New Roman" w:cs="Times New Roman"/>
                <w:lang w:bidi="en-US"/>
              </w:rPr>
              <w:t xml:space="preserve"> Az EESZT-</w:t>
            </w:r>
            <w:proofErr w:type="spellStart"/>
            <w:r w:rsidR="00664A34" w:rsidRPr="0021435C">
              <w:rPr>
                <w:rFonts w:ascii="Times New Roman" w:hAnsi="Times New Roman" w:cs="Times New Roman"/>
                <w:lang w:bidi="en-US"/>
              </w:rPr>
              <w:t>ből</w:t>
            </w:r>
            <w:proofErr w:type="spellEnd"/>
            <w:r w:rsidR="00664A34" w:rsidRPr="0021435C">
              <w:rPr>
                <w:rFonts w:ascii="Times New Roman" w:hAnsi="Times New Roman" w:cs="Times New Roman"/>
                <w:lang w:bidi="en-US"/>
              </w:rPr>
              <w:t xml:space="preserve"> átvett adatok az </w:t>
            </w:r>
            <w:r w:rsidR="00725D47">
              <w:rPr>
                <w:rFonts w:ascii="Times New Roman" w:hAnsi="Times New Roman" w:cs="Times New Roman"/>
                <w:lang w:bidi="en-US"/>
              </w:rPr>
              <w:t>A</w:t>
            </w:r>
            <w:r w:rsidR="00664A34" w:rsidRPr="0021435C">
              <w:rPr>
                <w:rFonts w:ascii="Times New Roman" w:hAnsi="Times New Roman" w:cs="Times New Roman"/>
                <w:lang w:bidi="en-US"/>
              </w:rPr>
              <w:t>lkalmazás törléséig érhetők el a mobilalkalmazásban.</w:t>
            </w:r>
          </w:p>
        </w:tc>
        <w:tc>
          <w:tcPr>
            <w:tcW w:w="2267" w:type="dxa"/>
          </w:tcPr>
          <w:p w14:paraId="5541C63B" w14:textId="47912404" w:rsidR="00267C43" w:rsidRDefault="00267C43" w:rsidP="003B0E65">
            <w:pPr>
              <w:spacing w:line="240" w:lineRule="auto"/>
              <w:rPr>
                <w:ins w:id="111" w:author="Orbánné dr. Nagy Edit" w:date="2025-01-06T08:45:00Z"/>
                <w:rFonts w:ascii="Times New Roman" w:hAnsi="Times New Roman" w:cs="Times New Roman"/>
              </w:rPr>
            </w:pPr>
            <w:r w:rsidRPr="0021435C">
              <w:rPr>
                <w:rFonts w:ascii="Times New Roman" w:hAnsi="Times New Roman" w:cs="Times New Roman"/>
              </w:rPr>
              <w:t xml:space="preserve">Közérdekű feladat végrehajtása (GDPR 6. cikk (1) </w:t>
            </w:r>
            <w:proofErr w:type="spellStart"/>
            <w:r w:rsidRPr="0021435C">
              <w:rPr>
                <w:rFonts w:ascii="Times New Roman" w:hAnsi="Times New Roman" w:cs="Times New Roman"/>
              </w:rPr>
              <w:t>bek</w:t>
            </w:r>
            <w:proofErr w:type="spellEnd"/>
            <w:r w:rsidRPr="0021435C">
              <w:rPr>
                <w:rFonts w:ascii="Times New Roman" w:hAnsi="Times New Roman" w:cs="Times New Roman"/>
              </w:rPr>
              <w:t>. e)</w:t>
            </w:r>
            <w:ins w:id="112" w:author="dr. Németh Ádám" w:date="2025-01-08T09:37:00Z" w16du:dateUtc="2025-01-08T08:37:00Z">
              <w:r w:rsidR="003B0E65">
                <w:t xml:space="preserve"> </w:t>
              </w:r>
              <w:r w:rsidR="003B0E65" w:rsidRPr="003B0E65">
                <w:rPr>
                  <w:rFonts w:ascii="Times New Roman" w:hAnsi="Times New Roman" w:cs="Times New Roman"/>
                </w:rPr>
                <w:t xml:space="preserve">az </w:t>
              </w:r>
              <w:proofErr w:type="spellStart"/>
              <w:r w:rsidR="003B0E65" w:rsidRPr="003B0E65">
                <w:rPr>
                  <w:rFonts w:ascii="Times New Roman" w:hAnsi="Times New Roman" w:cs="Times New Roman"/>
                </w:rPr>
                <w:t>Eüak</w:t>
              </w:r>
              <w:proofErr w:type="spellEnd"/>
              <w:r w:rsidR="003B0E65" w:rsidRPr="003B0E65">
                <w:rPr>
                  <w:rFonts w:ascii="Times New Roman" w:hAnsi="Times New Roman" w:cs="Times New Roman"/>
                </w:rPr>
                <w:t>. 35/A. § (2a) bekezdése</w:t>
              </w:r>
              <w:r w:rsidR="003B0E65">
                <w:rPr>
                  <w:rFonts w:ascii="Times New Roman" w:hAnsi="Times New Roman" w:cs="Times New Roman"/>
                </w:rPr>
                <w:t>,</w:t>
              </w:r>
            </w:ins>
            <w:ins w:id="113" w:author="dr. Németh Ádám" w:date="2025-01-08T09:38:00Z" w16du:dateUtc="2025-01-08T08:38:00Z">
              <w:r w:rsidR="003B0E65">
                <w:rPr>
                  <w:rFonts w:ascii="Times New Roman" w:hAnsi="Times New Roman" w:cs="Times New Roman"/>
                </w:rPr>
                <w:t xml:space="preserve"> </w:t>
              </w:r>
              <w:r w:rsidR="003B0E65" w:rsidRPr="003B0E65">
                <w:rPr>
                  <w:rFonts w:ascii="Times New Roman" w:hAnsi="Times New Roman" w:cs="Times New Roman"/>
                </w:rPr>
                <w:t xml:space="preserve">az </w:t>
              </w:r>
              <w:proofErr w:type="spellStart"/>
              <w:r w:rsidR="003B0E65" w:rsidRPr="003B0E65">
                <w:rPr>
                  <w:rFonts w:ascii="Times New Roman" w:hAnsi="Times New Roman" w:cs="Times New Roman"/>
                </w:rPr>
                <w:t>Ebtv</w:t>
              </w:r>
              <w:proofErr w:type="spellEnd"/>
              <w:r w:rsidR="003B0E65" w:rsidRPr="003B0E65">
                <w:rPr>
                  <w:rFonts w:ascii="Times New Roman" w:hAnsi="Times New Roman" w:cs="Times New Roman"/>
                </w:rPr>
                <w:t>. 18/A. § (2)-(3) bekezdés</w:t>
              </w:r>
              <w:r w:rsidR="003B0E65">
                <w:rPr>
                  <w:rFonts w:ascii="Times New Roman" w:hAnsi="Times New Roman" w:cs="Times New Roman"/>
                </w:rPr>
                <w:t>ei, valamint</w:t>
              </w:r>
            </w:ins>
            <w:ins w:id="114" w:author="dr. Németh Ádám" w:date="2025-01-08T09:39:00Z" w16du:dateUtc="2025-01-08T08:39:00Z">
              <w:r w:rsidR="003B0E65">
                <w:rPr>
                  <w:rFonts w:ascii="Times New Roman" w:hAnsi="Times New Roman" w:cs="Times New Roman"/>
                </w:rPr>
                <w:t xml:space="preserve"> </w:t>
              </w:r>
              <w:r w:rsidR="003B0E65" w:rsidRPr="003B0E65">
                <w:rPr>
                  <w:rFonts w:ascii="Times New Roman" w:hAnsi="Times New Roman" w:cs="Times New Roman"/>
                </w:rPr>
                <w:t>a kötelező egészségbiztosítás ellátásairól szóló 1997. évi LXXXIII. törvény végrehajtásáról</w:t>
              </w:r>
              <w:r w:rsidR="003B0E65">
                <w:rPr>
                  <w:rFonts w:ascii="Times New Roman" w:hAnsi="Times New Roman" w:cs="Times New Roman"/>
                </w:rPr>
                <w:t xml:space="preserve"> szóló </w:t>
              </w:r>
            </w:ins>
            <w:ins w:id="115" w:author="dr. Németh Ádám" w:date="2025-01-08T09:38:00Z" w16du:dateUtc="2025-01-08T08:38:00Z">
              <w:r w:rsidR="003B0E65" w:rsidRPr="003B0E65">
                <w:rPr>
                  <w:rFonts w:ascii="Times New Roman" w:hAnsi="Times New Roman" w:cs="Times New Roman"/>
                </w:rPr>
                <w:t>217/1997. (XII. 1.) Korm. rendelet 5/E. § - 5/H. §</w:t>
              </w:r>
            </w:ins>
            <w:ins w:id="116" w:author="dr. Németh Ádám" w:date="2025-01-08T09:37:00Z" w16du:dateUtc="2025-01-08T08:37:00Z">
              <w:r w:rsidR="003B0E65">
                <w:rPr>
                  <w:rFonts w:ascii="Times New Roman" w:hAnsi="Times New Roman" w:cs="Times New Roman"/>
                </w:rPr>
                <w:t xml:space="preserve"> a </w:t>
              </w:r>
              <w:r w:rsidR="003B0E65" w:rsidRPr="003B0E65">
                <w:rPr>
                  <w:rFonts w:ascii="Times New Roman" w:hAnsi="Times New Roman" w:cs="Times New Roman"/>
                </w:rPr>
                <w:t>szerint</w:t>
              </w:r>
            </w:ins>
          </w:p>
          <w:p w14:paraId="5CF2FB3E" w14:textId="79C35286" w:rsidR="00EC6E1D" w:rsidRPr="0021435C" w:rsidRDefault="00EC6E1D" w:rsidP="00BF0CBA">
            <w:pPr>
              <w:spacing w:line="240" w:lineRule="auto"/>
              <w:rPr>
                <w:rFonts w:ascii="Times New Roman" w:hAnsi="Times New Roman" w:cs="Times New Roman"/>
              </w:rPr>
            </w:pPr>
          </w:p>
        </w:tc>
      </w:tr>
    </w:tbl>
    <w:p w14:paraId="6E169187" w14:textId="33970701" w:rsidR="006C04D9" w:rsidRPr="0021435C" w:rsidRDefault="006C04D9" w:rsidP="00AD48E7">
      <w:pPr>
        <w:rPr>
          <w:rFonts w:ascii="Times New Roman" w:hAnsi="Times New Roman" w:cs="Times New Roman"/>
          <w:b/>
          <w:bCs/>
          <w:lang w:bidi="en-US"/>
        </w:rPr>
      </w:pPr>
    </w:p>
    <w:p w14:paraId="5E5E2375" w14:textId="4D7D2D4C" w:rsidR="0048646B" w:rsidRPr="0021435C" w:rsidRDefault="0048646B" w:rsidP="00AD48E7">
      <w:pPr>
        <w:pStyle w:val="Listaszerbekezds"/>
        <w:numPr>
          <w:ilvl w:val="1"/>
          <w:numId w:val="2"/>
        </w:numPr>
        <w:rPr>
          <w:rFonts w:ascii="Times New Roman" w:hAnsi="Times New Roman" w:cs="Times New Roman"/>
          <w:b/>
          <w:bCs/>
          <w:lang w:bidi="en-US"/>
        </w:rPr>
      </w:pPr>
      <w:r w:rsidRPr="0021435C">
        <w:rPr>
          <w:rFonts w:ascii="Times New Roman" w:hAnsi="Times New Roman" w:cs="Times New Roman"/>
          <w:b/>
          <w:bCs/>
          <w:lang w:bidi="en-US"/>
        </w:rPr>
        <w:t>Receptek</w:t>
      </w:r>
    </w:p>
    <w:p w14:paraId="157A9D8C" w14:textId="3B5DA47D" w:rsidR="00AD48E7" w:rsidRPr="0021435C" w:rsidRDefault="00AD48E7" w:rsidP="00D96E03">
      <w:pPr>
        <w:rPr>
          <w:rFonts w:ascii="Times New Roman" w:hAnsi="Times New Roman" w:cs="Times New Roman"/>
          <w:lang w:bidi="en-US"/>
        </w:rPr>
      </w:pPr>
      <w:r w:rsidRPr="0021435C">
        <w:rPr>
          <w:rFonts w:ascii="Times New Roman" w:hAnsi="Times New Roman" w:cs="Times New Roman"/>
          <w:lang w:bidi="en-US"/>
        </w:rPr>
        <w:t xml:space="preserve">Felhasználó az </w:t>
      </w:r>
      <w:r w:rsidR="00006DEA">
        <w:rPr>
          <w:rFonts w:ascii="Times New Roman" w:hAnsi="Times New Roman" w:cs="Times New Roman"/>
          <w:lang w:bidi="en-US"/>
        </w:rPr>
        <w:t>A</w:t>
      </w:r>
      <w:r w:rsidRPr="0021435C">
        <w:rPr>
          <w:rFonts w:ascii="Times New Roman" w:hAnsi="Times New Roman" w:cs="Times New Roman"/>
          <w:lang w:bidi="en-US"/>
        </w:rPr>
        <w:t xml:space="preserve">lkalmazás keretein belül </w:t>
      </w:r>
      <w:r w:rsidRPr="0021435C">
        <w:rPr>
          <w:rFonts w:ascii="Times New Roman" w:hAnsi="Times New Roman" w:cs="Times New Roman"/>
          <w:b/>
          <w:bCs/>
          <w:lang w:bidi="en-US"/>
        </w:rPr>
        <w:t>hozzáférhet</w:t>
      </w:r>
      <w:r w:rsidRPr="0021435C">
        <w:rPr>
          <w:rFonts w:ascii="Times New Roman" w:hAnsi="Times New Roman" w:cs="Times New Roman"/>
          <w:lang w:bidi="en-US"/>
        </w:rPr>
        <w:t xml:space="preserve"> a korábbi ellátásai során részére </w:t>
      </w:r>
      <w:r w:rsidRPr="0021435C">
        <w:rPr>
          <w:rFonts w:ascii="Times New Roman" w:hAnsi="Times New Roman" w:cs="Times New Roman"/>
          <w:b/>
          <w:bCs/>
          <w:lang w:bidi="en-US"/>
        </w:rPr>
        <w:t>felírt érvényes</w:t>
      </w:r>
      <w:r w:rsidR="00D96E03" w:rsidRPr="0021435C">
        <w:rPr>
          <w:rFonts w:ascii="Times New Roman" w:hAnsi="Times New Roman" w:cs="Times New Roman"/>
          <w:b/>
          <w:bCs/>
          <w:lang w:bidi="en-US"/>
        </w:rPr>
        <w:t>, lejárt és kiváltott</w:t>
      </w:r>
      <w:r w:rsidRPr="002C5E77">
        <w:rPr>
          <w:rFonts w:ascii="Times New Roman" w:hAnsi="Times New Roman" w:cs="Times New Roman"/>
          <w:b/>
          <w:bCs/>
          <w:lang w:bidi="en-US"/>
        </w:rPr>
        <w:t xml:space="preserve"> </w:t>
      </w:r>
      <w:r w:rsidR="00DE6D81" w:rsidRPr="002C5E77">
        <w:rPr>
          <w:rFonts w:ascii="Times New Roman" w:hAnsi="Times New Roman" w:cs="Times New Roman"/>
          <w:b/>
          <w:bCs/>
          <w:lang w:bidi="en-US"/>
        </w:rPr>
        <w:t xml:space="preserve">elektronikus </w:t>
      </w:r>
      <w:r w:rsidRPr="002C5E77">
        <w:rPr>
          <w:rFonts w:ascii="Times New Roman" w:hAnsi="Times New Roman" w:cs="Times New Roman"/>
          <w:b/>
          <w:bCs/>
          <w:lang w:bidi="en-US"/>
        </w:rPr>
        <w:t>receptekhez</w:t>
      </w:r>
      <w:r w:rsidR="00DD0515" w:rsidRPr="0021435C">
        <w:rPr>
          <w:rFonts w:ascii="Times New Roman" w:hAnsi="Times New Roman" w:cs="Times New Roman"/>
          <w:lang w:bidi="en-US"/>
        </w:rPr>
        <w:t xml:space="preserve"> (gyógyszer és gyógyászati segédeszköz vények</w:t>
      </w:r>
      <w:r w:rsidR="004B1538" w:rsidRPr="0021435C">
        <w:rPr>
          <w:rFonts w:ascii="Times New Roman" w:hAnsi="Times New Roman" w:cs="Times New Roman"/>
          <w:lang w:bidi="en-US"/>
        </w:rPr>
        <w:t>hez</w:t>
      </w:r>
      <w:r w:rsidR="00DD0515" w:rsidRPr="0021435C">
        <w:rPr>
          <w:rFonts w:ascii="Times New Roman" w:hAnsi="Times New Roman" w:cs="Times New Roman"/>
          <w:lang w:bidi="en-US"/>
        </w:rPr>
        <w:t xml:space="preserve"> egyaránt)</w:t>
      </w:r>
      <w:r w:rsidRPr="0021435C">
        <w:rPr>
          <w:rFonts w:ascii="Times New Roman" w:hAnsi="Times New Roman" w:cs="Times New Roman"/>
          <w:lang w:bidi="en-US"/>
        </w:rPr>
        <w:t>.</w:t>
      </w:r>
    </w:p>
    <w:p w14:paraId="57D1EB55" w14:textId="127C226F" w:rsidR="00C8320C" w:rsidRPr="0021435C" w:rsidRDefault="00C8320C" w:rsidP="00D96E03">
      <w:pPr>
        <w:rPr>
          <w:rFonts w:ascii="Times New Roman" w:hAnsi="Times New Roman" w:cs="Times New Roman"/>
          <w:lang w:bidi="en-US"/>
        </w:rPr>
      </w:pPr>
      <w:r w:rsidRPr="0021435C">
        <w:rPr>
          <w:rFonts w:ascii="Times New Roman" w:hAnsi="Times New Roman" w:cs="Times New Roman"/>
          <w:bCs/>
        </w:rPr>
        <w:t xml:space="preserve">A receptek egyesével történő kiváltása az </w:t>
      </w:r>
      <w:r w:rsidR="00006DEA">
        <w:rPr>
          <w:rFonts w:ascii="Times New Roman" w:hAnsi="Times New Roman" w:cs="Times New Roman"/>
          <w:bCs/>
        </w:rPr>
        <w:t>A</w:t>
      </w:r>
      <w:r w:rsidRPr="0021435C">
        <w:rPr>
          <w:rFonts w:ascii="Times New Roman" w:hAnsi="Times New Roman" w:cs="Times New Roman"/>
          <w:bCs/>
        </w:rPr>
        <w:t xml:space="preserve">lkalmazásban megjelenő </w:t>
      </w:r>
      <w:r w:rsidRPr="0021435C">
        <w:rPr>
          <w:rFonts w:ascii="Times New Roman" w:hAnsi="Times New Roman" w:cs="Times New Roman"/>
          <w:b/>
        </w:rPr>
        <w:t xml:space="preserve">vonalkódok </w:t>
      </w:r>
      <w:r w:rsidRPr="0021435C">
        <w:rPr>
          <w:rFonts w:ascii="Times New Roman" w:hAnsi="Times New Roman" w:cs="Times New Roman"/>
          <w:bCs/>
        </w:rPr>
        <w:t>gyógyszertárban történő bemutatásával lehetséges.</w:t>
      </w:r>
    </w:p>
    <w:p w14:paraId="3C743142" w14:textId="7FD22C89" w:rsidR="003B0E65" w:rsidRPr="0021435C" w:rsidDel="003B0E65" w:rsidRDefault="00AD48E7" w:rsidP="00D6137C">
      <w:pPr>
        <w:rPr>
          <w:del w:id="117" w:author="dr. Németh Ádám" w:date="2025-01-08T09:42:00Z" w16du:dateUtc="2025-01-08T08:42:00Z"/>
          <w:rFonts w:ascii="Times New Roman" w:hAnsi="Times New Roman" w:cs="Times New Roman"/>
          <w:lang w:bidi="en-US"/>
        </w:rPr>
      </w:pPr>
      <w:r w:rsidRPr="0021435C">
        <w:rPr>
          <w:rFonts w:ascii="Times New Roman" w:hAnsi="Times New Roman" w:cs="Times New Roman"/>
          <w:lang w:bidi="en-US"/>
        </w:rPr>
        <w:t xml:space="preserve">Az </w:t>
      </w:r>
      <w:r w:rsidR="00006DEA">
        <w:rPr>
          <w:rFonts w:ascii="Times New Roman" w:hAnsi="Times New Roman" w:cs="Times New Roman"/>
          <w:lang w:bidi="en-US"/>
        </w:rPr>
        <w:t>A</w:t>
      </w:r>
      <w:r w:rsidRPr="0021435C">
        <w:rPr>
          <w:rFonts w:ascii="Times New Roman" w:hAnsi="Times New Roman" w:cs="Times New Roman"/>
          <w:lang w:bidi="en-US"/>
        </w:rPr>
        <w:t xml:space="preserve">lkalmazás lehetőséget biztosít a Felhasználónak, hogy – több recept kiválasztását követően – az </w:t>
      </w:r>
      <w:r w:rsidR="00006DEA">
        <w:rPr>
          <w:rFonts w:ascii="Times New Roman" w:hAnsi="Times New Roman" w:cs="Times New Roman"/>
          <w:lang w:bidi="en-US"/>
        </w:rPr>
        <w:t>A</w:t>
      </w:r>
      <w:r w:rsidRPr="0021435C">
        <w:rPr>
          <w:rFonts w:ascii="Times New Roman" w:hAnsi="Times New Roman" w:cs="Times New Roman"/>
          <w:lang w:bidi="en-US"/>
        </w:rPr>
        <w:t xml:space="preserve">lkalmazás által generált </w:t>
      </w:r>
      <w:r w:rsidRPr="0021435C">
        <w:rPr>
          <w:rFonts w:ascii="Times New Roman" w:hAnsi="Times New Roman" w:cs="Times New Roman"/>
          <w:b/>
          <w:bCs/>
          <w:lang w:bidi="en-US"/>
        </w:rPr>
        <w:t xml:space="preserve">QR </w:t>
      </w:r>
      <w:r w:rsidR="0015587A" w:rsidRPr="0021435C">
        <w:rPr>
          <w:rFonts w:ascii="Times New Roman" w:hAnsi="Times New Roman" w:cs="Times New Roman"/>
          <w:b/>
          <w:bCs/>
          <w:lang w:bidi="en-US"/>
        </w:rPr>
        <w:t>kód</w:t>
      </w:r>
      <w:r w:rsidR="0015587A" w:rsidRPr="0021435C">
        <w:rPr>
          <w:rFonts w:ascii="Times New Roman" w:hAnsi="Times New Roman" w:cs="Times New Roman"/>
          <w:lang w:bidi="en-US"/>
        </w:rPr>
        <w:t xml:space="preserve"> </w:t>
      </w:r>
      <w:r w:rsidRPr="0021435C">
        <w:rPr>
          <w:rFonts w:ascii="Times New Roman" w:hAnsi="Times New Roman" w:cs="Times New Roman"/>
          <w:lang w:bidi="en-US"/>
        </w:rPr>
        <w:t>használatával egyszerre kiválthassa a kiválasztott recepteket, a QR kódnak gyógyszertárban történő bemutatásával.</w:t>
      </w:r>
      <w:r w:rsidR="00281E0B" w:rsidRPr="0021435C">
        <w:rPr>
          <w:rFonts w:ascii="Times New Roman" w:hAnsi="Times New Roman" w:cs="Times New Roman"/>
          <w:lang w:bidi="en-US"/>
        </w:rPr>
        <w:t xml:space="preserve"> A QR kód</w:t>
      </w:r>
      <w:r w:rsidR="00EC3BF8" w:rsidRPr="0021435C">
        <w:rPr>
          <w:rFonts w:ascii="Times New Roman" w:hAnsi="Times New Roman" w:cs="Times New Roman"/>
          <w:lang w:bidi="en-US"/>
        </w:rPr>
        <w:t xml:space="preserve"> addig látható, amíg az </w:t>
      </w:r>
      <w:r w:rsidR="00006DEA">
        <w:rPr>
          <w:rFonts w:ascii="Times New Roman" w:hAnsi="Times New Roman" w:cs="Times New Roman"/>
          <w:lang w:bidi="en-US"/>
        </w:rPr>
        <w:t>A</w:t>
      </w:r>
      <w:r w:rsidR="00EC3BF8" w:rsidRPr="0021435C">
        <w:rPr>
          <w:rFonts w:ascii="Times New Roman" w:hAnsi="Times New Roman" w:cs="Times New Roman"/>
          <w:lang w:bidi="en-US"/>
        </w:rPr>
        <w:t xml:space="preserve">lkalmazásban el nem navigál a QR kód generálás recept kiváltás </w:t>
      </w:r>
      <w:proofErr w:type="spellStart"/>
      <w:r w:rsidR="00EC3BF8" w:rsidRPr="0021435C">
        <w:rPr>
          <w:rFonts w:ascii="Times New Roman" w:hAnsi="Times New Roman" w:cs="Times New Roman"/>
          <w:lang w:bidi="en-US"/>
        </w:rPr>
        <w:t>oldalról.</w:t>
      </w:r>
    </w:p>
    <w:p w14:paraId="7841D63F" w14:textId="77777777" w:rsidR="003B0E65" w:rsidRDefault="003B0E65" w:rsidP="003B0E65">
      <w:pPr>
        <w:spacing w:after="0" w:line="240" w:lineRule="auto"/>
        <w:rPr>
          <w:ins w:id="118" w:author="dr. Németh Ádám" w:date="2025-01-08T09:42:00Z" w16du:dateUtc="2025-01-08T08:42:00Z"/>
          <w:rFonts w:ascii="Times New Roman" w:hAnsi="Times New Roman" w:cs="Times New Roman"/>
        </w:rPr>
      </w:pPr>
      <w:ins w:id="119" w:author="dr. Németh Ádám" w:date="2025-01-08T09:42:00Z" w16du:dateUtc="2025-01-08T08:42:00Z">
        <w:r w:rsidRPr="0021435C">
          <w:rPr>
            <w:rFonts w:ascii="Times New Roman" w:hAnsi="Times New Roman" w:cs="Times New Roman"/>
          </w:rPr>
          <w:t>Adatkezelő</w:t>
        </w:r>
        <w:proofErr w:type="spellEnd"/>
        <w:r>
          <w:rPr>
            <w:rFonts w:ascii="Times New Roman" w:hAnsi="Times New Roman" w:cs="Times New Roman"/>
          </w:rPr>
          <w:t xml:space="preserve"> -</w:t>
        </w:r>
        <w:r w:rsidRPr="0021435C">
          <w:rPr>
            <w:rFonts w:ascii="Times New Roman" w:hAnsi="Times New Roman" w:cs="Times New Roman"/>
          </w:rPr>
          <w:t xml:space="preserve">mint egyben az EESZT működtetője és az EESZT-ben tárolt adatok adatkezelője </w:t>
        </w:r>
        <w:r>
          <w:rPr>
            <w:rFonts w:ascii="Times New Roman" w:hAnsi="Times New Roman" w:cs="Times New Roman"/>
          </w:rPr>
          <w:t xml:space="preserve">-, </w:t>
        </w:r>
        <w:r w:rsidRPr="0021435C">
          <w:rPr>
            <w:rFonts w:ascii="Times New Roman" w:hAnsi="Times New Roman" w:cs="Times New Roman"/>
          </w:rPr>
          <w:t>az Alkalmazás</w:t>
        </w:r>
        <w:r>
          <w:rPr>
            <w:rFonts w:ascii="Times New Roman" w:hAnsi="Times New Roman" w:cs="Times New Roman"/>
          </w:rPr>
          <w:t xml:space="preserve">ban elérhető </w:t>
        </w:r>
        <w:r w:rsidRPr="0021435C">
          <w:rPr>
            <w:rFonts w:ascii="Times New Roman" w:hAnsi="Times New Roman" w:cs="Times New Roman"/>
          </w:rPr>
          <w:t>EESZT szolgáltatásai kapcsán az EESZT-ben szereplő adatok visszamutatás</w:t>
        </w:r>
        <w:r>
          <w:rPr>
            <w:rFonts w:ascii="Times New Roman" w:hAnsi="Times New Roman" w:cs="Times New Roman"/>
          </w:rPr>
          <w:t>át</w:t>
        </w:r>
        <w:r w:rsidRPr="0021435C">
          <w:rPr>
            <w:rFonts w:ascii="Times New Roman" w:hAnsi="Times New Roman" w:cs="Times New Roman"/>
          </w:rPr>
          <w:t xml:space="preserve"> / a funkció használata során megadott adatok EESZT-ben rögzítés</w:t>
        </w:r>
        <w:r>
          <w:rPr>
            <w:rFonts w:ascii="Times New Roman" w:hAnsi="Times New Roman" w:cs="Times New Roman"/>
          </w:rPr>
          <w:t>ét végzi</w:t>
        </w:r>
        <w:r w:rsidRPr="0021435C">
          <w:rPr>
            <w:rFonts w:ascii="Times New Roman" w:hAnsi="Times New Roman" w:cs="Times New Roman"/>
          </w:rPr>
          <w:t>.</w:t>
        </w:r>
      </w:ins>
    </w:p>
    <w:p w14:paraId="1F843121" w14:textId="73FE2798" w:rsidR="001E4C0B" w:rsidRPr="0021435C" w:rsidRDefault="005C4638" w:rsidP="00D6137C">
      <w:pPr>
        <w:spacing w:after="0" w:line="240" w:lineRule="auto"/>
        <w:rPr>
          <w:rFonts w:ascii="Times New Roman" w:hAnsi="Times New Roman" w:cs="Times New Roman"/>
        </w:rPr>
      </w:pPr>
      <w:del w:id="120" w:author="dr. Németh Ádám" w:date="2025-01-08T09:42:00Z" w16du:dateUtc="2025-01-08T08:42:00Z">
        <w:r w:rsidRPr="0021435C" w:rsidDel="003B0E65">
          <w:rPr>
            <w:rFonts w:ascii="Times New Roman" w:hAnsi="Times New Roman" w:cs="Times New Roman"/>
          </w:rPr>
          <w:delText>Adatkez</w:delText>
        </w:r>
        <w:r w:rsidR="00A35F0D" w:rsidRPr="0021435C" w:rsidDel="003B0E65">
          <w:rPr>
            <w:rFonts w:ascii="Times New Roman" w:hAnsi="Times New Roman" w:cs="Times New Roman"/>
          </w:rPr>
          <w:delText>e</w:delText>
        </w:r>
        <w:r w:rsidRPr="0021435C" w:rsidDel="003B0E65">
          <w:rPr>
            <w:rFonts w:ascii="Times New Roman" w:hAnsi="Times New Roman" w:cs="Times New Roman"/>
          </w:rPr>
          <w:delText>lő</w:delText>
        </w:r>
        <w:r w:rsidR="00D848C4" w:rsidRPr="0021435C" w:rsidDel="003B0E65">
          <w:rPr>
            <w:rFonts w:ascii="Times New Roman" w:hAnsi="Times New Roman" w:cs="Times New Roman"/>
          </w:rPr>
          <w:delText>,</w:delText>
        </w:r>
        <w:r w:rsidRPr="0021435C" w:rsidDel="003B0E65">
          <w:rPr>
            <w:rFonts w:ascii="Times New Roman" w:hAnsi="Times New Roman" w:cs="Times New Roman"/>
          </w:rPr>
          <w:delText xml:space="preserve"> mint</w:delText>
        </w:r>
        <w:r w:rsidR="00D848C4" w:rsidRPr="0021435C" w:rsidDel="003B0E65">
          <w:rPr>
            <w:rFonts w:ascii="Times New Roman" w:hAnsi="Times New Roman" w:cs="Times New Roman"/>
          </w:rPr>
          <w:delText xml:space="preserve"> </w:delText>
        </w:r>
        <w:r w:rsidRPr="0021435C" w:rsidDel="003B0E65">
          <w:rPr>
            <w:rFonts w:ascii="Times New Roman" w:hAnsi="Times New Roman" w:cs="Times New Roman"/>
          </w:rPr>
          <w:delText xml:space="preserve">az EESZT működtetője és az EESZT-ben tárolt adatok adatkezelője az Alkalmazás ezen funkciója kapcsán </w:delText>
        </w:r>
      </w:del>
      <w:del w:id="121" w:author="dr. Németh Ádám" w:date="2025-01-08T09:41:00Z" w16du:dateUtc="2025-01-08T08:41:00Z">
        <w:r w:rsidRPr="0021435C" w:rsidDel="003B0E65">
          <w:rPr>
            <w:rFonts w:ascii="Times New Roman" w:hAnsi="Times New Roman" w:cs="Times New Roman"/>
          </w:rPr>
          <w:delText xml:space="preserve">többlet adatkezelést nem végez, csupán </w:delText>
        </w:r>
      </w:del>
      <w:del w:id="122" w:author="dr. Németh Ádám" w:date="2025-01-08T09:42:00Z" w16du:dateUtc="2025-01-08T08:42:00Z">
        <w:r w:rsidRPr="0021435C" w:rsidDel="003B0E65">
          <w:rPr>
            <w:rFonts w:ascii="Times New Roman" w:hAnsi="Times New Roman" w:cs="Times New Roman"/>
          </w:rPr>
          <w:delText>az EESZT-ben szereplő adatok visszamutatása és EESZT rendszerrel való szinkronizációja történik</w:delText>
        </w:r>
      </w:del>
      <w:r w:rsidRPr="0021435C">
        <w:rPr>
          <w:rFonts w:ascii="Times New Roman" w:hAnsi="Times New Roman" w:cs="Times New Roman"/>
        </w:rPr>
        <w:t>.</w:t>
      </w:r>
      <w:r w:rsidR="009F42E7" w:rsidRPr="0021435C">
        <w:rPr>
          <w:rFonts w:ascii="Times New Roman" w:hAnsi="Times New Roman" w:cs="Times New Roman"/>
        </w:rPr>
        <w:t xml:space="preserve"> </w:t>
      </w:r>
      <w:r w:rsidR="001E4C0B" w:rsidRPr="0021435C">
        <w:rPr>
          <w:rFonts w:ascii="Times New Roman" w:hAnsi="Times New Roman" w:cs="Times New Roman"/>
        </w:rPr>
        <w:t xml:space="preserve">Ezen </w:t>
      </w:r>
      <w:r w:rsidR="004A6AB9" w:rsidRPr="0021435C">
        <w:rPr>
          <w:rFonts w:ascii="Times New Roman" w:hAnsi="Times New Roman" w:cs="Times New Roman"/>
        </w:rPr>
        <w:t>funkció</w:t>
      </w:r>
      <w:r w:rsidR="001E4C0B" w:rsidRPr="0021435C">
        <w:rPr>
          <w:rFonts w:ascii="Times New Roman" w:hAnsi="Times New Roman" w:cs="Times New Roman"/>
        </w:rPr>
        <w:t xml:space="preserve"> jogszabályi hátterét </w:t>
      </w:r>
      <w:ins w:id="123" w:author="Orbánné dr. Nagy Edit" w:date="2025-01-06T08:54:00Z">
        <w:r w:rsidR="00C01943">
          <w:rPr>
            <w:rFonts w:ascii="Times New Roman" w:hAnsi="Times New Roman" w:cs="Times New Roman"/>
          </w:rPr>
          <w:t xml:space="preserve">az </w:t>
        </w:r>
        <w:proofErr w:type="spellStart"/>
        <w:r w:rsidR="00C01943">
          <w:rPr>
            <w:rFonts w:ascii="Times New Roman" w:hAnsi="Times New Roman" w:cs="Times New Roman"/>
          </w:rPr>
          <w:t>Eüak</w:t>
        </w:r>
        <w:proofErr w:type="spellEnd"/>
        <w:r w:rsidR="00C01943">
          <w:rPr>
            <w:rFonts w:ascii="Times New Roman" w:hAnsi="Times New Roman" w:cs="Times New Roman"/>
          </w:rPr>
          <w:t xml:space="preserve">. </w:t>
        </w:r>
      </w:ins>
      <w:ins w:id="124" w:author="Orbánné dr. Nagy Edit" w:date="2025-01-06T08:55:00Z">
        <w:r w:rsidR="00C01943" w:rsidRPr="00C01943">
          <w:rPr>
            <w:rFonts w:ascii="Times New Roman" w:hAnsi="Times New Roman" w:cs="Times New Roman"/>
          </w:rPr>
          <w:t>35/A. § (2a) bekezdés</w:t>
        </w:r>
        <w:r w:rsidR="00C01943">
          <w:rPr>
            <w:rFonts w:ascii="Times New Roman" w:hAnsi="Times New Roman" w:cs="Times New Roman"/>
          </w:rPr>
          <w:t xml:space="preserve">e, illetve </w:t>
        </w:r>
      </w:ins>
      <w:r w:rsidR="001E4C0B" w:rsidRPr="0021435C">
        <w:rPr>
          <w:rFonts w:ascii="Times New Roman" w:hAnsi="Times New Roman" w:cs="Times New Roman"/>
        </w:rPr>
        <w:t>a</w:t>
      </w:r>
      <w:r w:rsidR="00EB178A" w:rsidRPr="0021435C">
        <w:rPr>
          <w:rFonts w:ascii="Times New Roman" w:hAnsi="Times New Roman" w:cs="Times New Roman"/>
        </w:rPr>
        <w:t>z emberi felhasználásra kerülő gyógyszerek rendeléséről és kiadásáról szóló</w:t>
      </w:r>
      <w:r w:rsidR="001E4C0B" w:rsidRPr="0021435C">
        <w:rPr>
          <w:rFonts w:ascii="Times New Roman" w:hAnsi="Times New Roman" w:cs="Times New Roman"/>
        </w:rPr>
        <w:t xml:space="preserve"> </w:t>
      </w:r>
      <w:del w:id="125" w:author="Orbánné dr. Nagy Edit" w:date="2025-01-06T08:55:00Z">
        <w:r w:rsidR="00AF6F9D" w:rsidDel="00C01943">
          <w:rPr>
            <w:rFonts w:ascii="Times New Roman" w:hAnsi="Times New Roman" w:cs="Times New Roman"/>
          </w:rPr>
          <w:delText xml:space="preserve">                                               </w:delText>
        </w:r>
      </w:del>
      <w:r w:rsidR="001E4C0B" w:rsidRPr="0021435C">
        <w:rPr>
          <w:rFonts w:ascii="Times New Roman" w:hAnsi="Times New Roman" w:cs="Times New Roman"/>
        </w:rPr>
        <w:t>44/2004.</w:t>
      </w:r>
      <w:r w:rsidR="00AF6F9D">
        <w:rPr>
          <w:rFonts w:ascii="Times New Roman" w:hAnsi="Times New Roman" w:cs="Times New Roman"/>
        </w:rPr>
        <w:t xml:space="preserve"> </w:t>
      </w:r>
      <w:r w:rsidR="001E4C0B" w:rsidRPr="0021435C">
        <w:rPr>
          <w:rFonts w:ascii="Times New Roman" w:hAnsi="Times New Roman" w:cs="Times New Roman"/>
        </w:rPr>
        <w:t>(IV. 28.) </w:t>
      </w:r>
      <w:proofErr w:type="spellStart"/>
      <w:r w:rsidR="001E4C0B" w:rsidRPr="0021435C">
        <w:rPr>
          <w:rFonts w:ascii="Times New Roman" w:hAnsi="Times New Roman" w:cs="Times New Roman"/>
        </w:rPr>
        <w:t>ESzCsM</w:t>
      </w:r>
      <w:proofErr w:type="spellEnd"/>
      <w:r w:rsidR="001E4C0B" w:rsidRPr="0021435C">
        <w:rPr>
          <w:rFonts w:ascii="Times New Roman" w:hAnsi="Times New Roman" w:cs="Times New Roman"/>
        </w:rPr>
        <w:t xml:space="preserve"> rendelet 11/B. (3) bekezdése </w:t>
      </w:r>
      <w:r w:rsidR="00EB178A" w:rsidRPr="0021435C">
        <w:rPr>
          <w:rFonts w:ascii="Times New Roman" w:hAnsi="Times New Roman" w:cs="Times New Roman"/>
        </w:rPr>
        <w:t>biztosítja</w:t>
      </w:r>
      <w:r w:rsidR="009F42E7" w:rsidRPr="0021435C">
        <w:rPr>
          <w:rFonts w:ascii="Times New Roman" w:hAnsi="Times New Roman" w:cs="Times New Roman"/>
        </w:rPr>
        <w:t>.</w:t>
      </w:r>
    </w:p>
    <w:p w14:paraId="5EFCACB7" w14:textId="191E2D5F" w:rsidR="00267C43" w:rsidRPr="0021435C" w:rsidRDefault="00451956" w:rsidP="002C5E77">
      <w:pPr>
        <w:spacing w:after="0" w:line="240" w:lineRule="auto"/>
        <w:rPr>
          <w:rFonts w:ascii="Times New Roman" w:hAnsi="Times New Roman" w:cs="Times New Roman"/>
          <w:lang w:bidi="en-US"/>
        </w:rPr>
      </w:pPr>
      <w:r w:rsidRPr="0021435C">
        <w:rPr>
          <w:rFonts w:ascii="Times New Roman" w:hAnsi="Times New Roman" w:cs="Times New Roman"/>
        </w:rPr>
        <w:t>Az</w:t>
      </w:r>
      <w:r w:rsidR="009176BF" w:rsidRPr="0021435C">
        <w:t xml:space="preserve"> </w:t>
      </w:r>
      <w:r w:rsidR="009176BF" w:rsidRPr="0021435C">
        <w:rPr>
          <w:rFonts w:ascii="Times New Roman" w:hAnsi="Times New Roman" w:cs="Times New Roman"/>
        </w:rPr>
        <w:t>elektronikus vénynyilvántartásról (</w:t>
      </w:r>
      <w:proofErr w:type="spellStart"/>
      <w:r w:rsidR="009176BF" w:rsidRPr="0021435C">
        <w:rPr>
          <w:rFonts w:ascii="Times New Roman" w:hAnsi="Times New Roman" w:cs="Times New Roman"/>
        </w:rPr>
        <w:t>eRecept</w:t>
      </w:r>
      <w:proofErr w:type="spellEnd"/>
      <w:r w:rsidR="009176BF" w:rsidRPr="0021435C">
        <w:rPr>
          <w:rFonts w:ascii="Times New Roman" w:hAnsi="Times New Roman" w:cs="Times New Roman"/>
        </w:rPr>
        <w:t>)</w:t>
      </w:r>
      <w:r w:rsidRPr="0021435C">
        <w:rPr>
          <w:rFonts w:ascii="Times New Roman" w:hAnsi="Times New Roman" w:cs="Times New Roman"/>
        </w:rPr>
        <w:t xml:space="preserve"> </w:t>
      </w:r>
      <w:r w:rsidR="00104CC3" w:rsidRPr="0021435C">
        <w:rPr>
          <w:rFonts w:ascii="Times New Roman" w:hAnsi="Times New Roman" w:cs="Times New Roman"/>
        </w:rPr>
        <w:t xml:space="preserve">az </w:t>
      </w:r>
      <w:r w:rsidRPr="0021435C">
        <w:rPr>
          <w:rFonts w:ascii="Times New Roman" w:hAnsi="Times New Roman" w:cs="Times New Roman"/>
        </w:rPr>
        <w:t xml:space="preserve">EESZT adatkezelési </w:t>
      </w:r>
      <w:r w:rsidR="009176BF" w:rsidRPr="0021435C">
        <w:rPr>
          <w:rFonts w:ascii="Times New Roman" w:hAnsi="Times New Roman" w:cs="Times New Roman"/>
        </w:rPr>
        <w:t>tájékoztatójában talál részletes tájékoztatást, amely</w:t>
      </w:r>
      <w:r w:rsidRPr="0021435C">
        <w:rPr>
          <w:rFonts w:ascii="Times New Roman" w:hAnsi="Times New Roman" w:cs="Times New Roman"/>
        </w:rPr>
        <w:t xml:space="preserve"> elérhető: </w:t>
      </w:r>
      <w:hyperlink r:id="rId15" w:history="1">
        <w:r w:rsidRPr="0021435C">
          <w:rPr>
            <w:rStyle w:val="Hiperhivatkozs"/>
            <w:rFonts w:ascii="Times New Roman" w:hAnsi="Times New Roman" w:cs="Times New Roman"/>
          </w:rPr>
          <w:t>https://e-egeszsegugy.gov.hu/adatvedelem</w:t>
        </w:r>
      </w:hyperlink>
      <w:r w:rsidRPr="0021435C">
        <w:rPr>
          <w:rFonts w:ascii="Times New Roman" w:hAnsi="Times New Roman" w:cs="Times New Roman"/>
        </w:rPr>
        <w:t xml:space="preserve"> </w:t>
      </w:r>
      <w:r w:rsidR="00104CC3" w:rsidRPr="0021435C">
        <w:rPr>
          <w:rFonts w:ascii="Times New Roman" w:hAnsi="Times New Roman" w:cs="Times New Roman"/>
        </w:rPr>
        <w:t>oldalon.</w:t>
      </w:r>
      <w:r w:rsidR="0027372E" w:rsidRPr="0021435C">
        <w:rPr>
          <w:rFonts w:ascii="Times New Roman" w:hAnsi="Times New Roman" w:cs="Times New Roman"/>
          <w:lang w:bidi="en-US"/>
        </w:rPr>
        <w:t xml:space="preserve"> Az EESZT-</w:t>
      </w:r>
      <w:proofErr w:type="spellStart"/>
      <w:r w:rsidR="0027372E" w:rsidRPr="0021435C">
        <w:rPr>
          <w:rFonts w:ascii="Times New Roman" w:hAnsi="Times New Roman" w:cs="Times New Roman"/>
          <w:lang w:bidi="en-US"/>
        </w:rPr>
        <w:t>ből</w:t>
      </w:r>
      <w:proofErr w:type="spellEnd"/>
      <w:r w:rsidR="0027372E" w:rsidRPr="0021435C">
        <w:rPr>
          <w:rFonts w:ascii="Times New Roman" w:hAnsi="Times New Roman" w:cs="Times New Roman"/>
          <w:lang w:bidi="en-US"/>
        </w:rPr>
        <w:t xml:space="preserve"> átvett adatok az </w:t>
      </w:r>
      <w:r w:rsidR="00BB6E3B">
        <w:rPr>
          <w:rFonts w:ascii="Times New Roman" w:hAnsi="Times New Roman" w:cs="Times New Roman"/>
          <w:lang w:bidi="en-US"/>
        </w:rPr>
        <w:t>A</w:t>
      </w:r>
      <w:r w:rsidR="0027372E" w:rsidRPr="0021435C">
        <w:rPr>
          <w:rFonts w:ascii="Times New Roman" w:hAnsi="Times New Roman" w:cs="Times New Roman"/>
          <w:lang w:bidi="en-US"/>
        </w:rPr>
        <w:t>lkalmazás törléséig érhetők el a mobilalkalmazásban.</w:t>
      </w:r>
    </w:p>
    <w:p w14:paraId="5ADF582D" w14:textId="77777777" w:rsidR="00A2700C" w:rsidRDefault="00A2700C" w:rsidP="00A2700C">
      <w:pPr>
        <w:rPr>
          <w:rFonts w:ascii="Times New Roman" w:hAnsi="Times New Roman" w:cs="Times New Roman"/>
          <w:b/>
          <w:bCs/>
          <w:lang w:bidi="en-US"/>
        </w:rPr>
      </w:pPr>
    </w:p>
    <w:p w14:paraId="00FAADA1" w14:textId="77777777" w:rsidR="005F2060" w:rsidRPr="0021435C" w:rsidRDefault="005F2060" w:rsidP="00A2700C">
      <w:pPr>
        <w:rPr>
          <w:rFonts w:ascii="Times New Roman" w:hAnsi="Times New Roman" w:cs="Times New Roman"/>
          <w:b/>
          <w:bCs/>
          <w:lang w:bidi="en-US"/>
        </w:rPr>
      </w:pPr>
    </w:p>
    <w:p w14:paraId="3757FFDA" w14:textId="58EAB140" w:rsidR="0048646B" w:rsidRPr="0021435C" w:rsidRDefault="0048646B" w:rsidP="00AD48E7">
      <w:pPr>
        <w:pStyle w:val="Listaszerbekezds"/>
        <w:numPr>
          <w:ilvl w:val="1"/>
          <w:numId w:val="2"/>
        </w:numPr>
        <w:rPr>
          <w:rFonts w:ascii="Times New Roman" w:hAnsi="Times New Roman" w:cs="Times New Roman"/>
          <w:b/>
          <w:bCs/>
          <w:lang w:bidi="en-US"/>
        </w:rPr>
      </w:pPr>
      <w:r w:rsidRPr="0021435C">
        <w:rPr>
          <w:rFonts w:ascii="Times New Roman" w:hAnsi="Times New Roman" w:cs="Times New Roman"/>
          <w:b/>
          <w:bCs/>
          <w:lang w:bidi="en-US"/>
        </w:rPr>
        <w:t>Értesítések</w:t>
      </w:r>
    </w:p>
    <w:p w14:paraId="243BC6CB" w14:textId="594D7D63" w:rsidR="009900C7" w:rsidRPr="0021435C" w:rsidRDefault="00A2700C" w:rsidP="001D3760">
      <w:pPr>
        <w:rPr>
          <w:rFonts w:ascii="Times New Roman" w:hAnsi="Times New Roman" w:cs="Times New Roman"/>
        </w:rPr>
      </w:pPr>
      <w:r w:rsidRPr="0021435C">
        <w:rPr>
          <w:rFonts w:ascii="Times New Roman" w:hAnsi="Times New Roman" w:cs="Times New Roman"/>
          <w:lang w:bidi="en-US"/>
        </w:rPr>
        <w:t>Az EESZT értesítéseket küldhet a Felhasználó készülékére</w:t>
      </w:r>
      <w:r w:rsidR="00C136A7" w:rsidRPr="00C136A7">
        <w:rPr>
          <w:rFonts w:ascii="Times New Roman" w:hAnsi="Times New Roman" w:cs="Times New Roman"/>
          <w:lang w:bidi="en-US"/>
        </w:rPr>
        <w:t xml:space="preserve"> </w:t>
      </w:r>
      <w:r w:rsidR="00C136A7">
        <w:rPr>
          <w:rFonts w:ascii="Times New Roman" w:hAnsi="Times New Roman" w:cs="Times New Roman"/>
          <w:lang w:bidi="en-US"/>
        </w:rPr>
        <w:t>az Alkalmazásban elérhető funkciók által biztosított szolgáltatásokkal kapcsolatban</w:t>
      </w:r>
      <w:r w:rsidRPr="0021435C">
        <w:rPr>
          <w:rFonts w:ascii="Times New Roman" w:hAnsi="Times New Roman" w:cs="Times New Roman"/>
          <w:lang w:bidi="en-US"/>
        </w:rPr>
        <w:t>. Az értesítések - azok megnyitásától függetlenül - egy hónapig kerülnek tárolásra.</w:t>
      </w:r>
      <w:r w:rsidR="006C597A" w:rsidRPr="0021435C">
        <w:rPr>
          <w:rFonts w:ascii="Times New Roman" w:hAnsi="Times New Roman" w:cs="Times New Roman"/>
          <w:lang w:bidi="en-US"/>
        </w:rPr>
        <w:t xml:space="preserve"> </w:t>
      </w:r>
      <w:bookmarkStart w:id="126" w:name="_Hlk142483217"/>
    </w:p>
    <w:p w14:paraId="42007F9A" w14:textId="0CD02984" w:rsidR="00EC3BF8" w:rsidRDefault="00B00B4E" w:rsidP="00A2700C">
      <w:pPr>
        <w:rPr>
          <w:rFonts w:ascii="Times New Roman" w:hAnsi="Times New Roman" w:cs="Times New Roman"/>
          <w:lang w:bidi="en-US"/>
        </w:rPr>
      </w:pPr>
      <w:r w:rsidRPr="0021435C">
        <w:rPr>
          <w:rFonts w:ascii="Times New Roman" w:hAnsi="Times New Roman" w:cs="Times New Roman"/>
          <w:lang w:bidi="en-US"/>
        </w:rPr>
        <w:t>A</w:t>
      </w:r>
      <w:r w:rsidR="009900C7" w:rsidRPr="0021435C">
        <w:rPr>
          <w:rFonts w:ascii="Times New Roman" w:hAnsi="Times New Roman" w:cs="Times New Roman"/>
          <w:lang w:bidi="en-US"/>
        </w:rPr>
        <w:t xml:space="preserve"> mobileszközre érkező ún.</w:t>
      </w:r>
      <w:r w:rsidRPr="0021435C">
        <w:rPr>
          <w:rFonts w:ascii="Times New Roman" w:hAnsi="Times New Roman" w:cs="Times New Roman"/>
          <w:lang w:bidi="en-US"/>
        </w:rPr>
        <w:t xml:space="preserve"> </w:t>
      </w:r>
      <w:r w:rsidR="009900C7" w:rsidRPr="0021435C">
        <w:rPr>
          <w:rFonts w:ascii="Times New Roman" w:hAnsi="Times New Roman" w:cs="Times New Roman"/>
          <w:lang w:bidi="en-US"/>
        </w:rPr>
        <w:t>„</w:t>
      </w:r>
      <w:proofErr w:type="spellStart"/>
      <w:r w:rsidRPr="0021435C">
        <w:rPr>
          <w:rFonts w:ascii="Times New Roman" w:hAnsi="Times New Roman" w:cs="Times New Roman"/>
          <w:lang w:bidi="en-US"/>
        </w:rPr>
        <w:t>push</w:t>
      </w:r>
      <w:proofErr w:type="spellEnd"/>
      <w:r w:rsidRPr="0021435C">
        <w:rPr>
          <w:rFonts w:ascii="Times New Roman" w:hAnsi="Times New Roman" w:cs="Times New Roman"/>
          <w:lang w:bidi="en-US"/>
        </w:rPr>
        <w:t xml:space="preserve"> értesítéseket</w:t>
      </w:r>
      <w:r w:rsidR="009900C7" w:rsidRPr="0021435C">
        <w:rPr>
          <w:rFonts w:ascii="Times New Roman" w:hAnsi="Times New Roman" w:cs="Times New Roman"/>
          <w:lang w:bidi="en-US"/>
        </w:rPr>
        <w:t>”</w:t>
      </w:r>
      <w:r w:rsidRPr="0021435C">
        <w:rPr>
          <w:rFonts w:ascii="Times New Roman" w:hAnsi="Times New Roman" w:cs="Times New Roman"/>
          <w:lang w:bidi="en-US"/>
        </w:rPr>
        <w:t xml:space="preserve"> a </w:t>
      </w:r>
      <w:r w:rsidR="009900C7" w:rsidRPr="0021435C">
        <w:rPr>
          <w:rFonts w:ascii="Times New Roman" w:hAnsi="Times New Roman" w:cs="Times New Roman"/>
          <w:lang w:bidi="en-US"/>
        </w:rPr>
        <w:t>F</w:t>
      </w:r>
      <w:r w:rsidRPr="0021435C">
        <w:rPr>
          <w:rFonts w:ascii="Times New Roman" w:hAnsi="Times New Roman" w:cs="Times New Roman"/>
          <w:lang w:bidi="en-US"/>
        </w:rPr>
        <w:t xml:space="preserve">elhasználó </w:t>
      </w:r>
      <w:r w:rsidR="001F31F7" w:rsidRPr="0021435C">
        <w:rPr>
          <w:rFonts w:ascii="Times New Roman" w:hAnsi="Times New Roman" w:cs="Times New Roman"/>
          <w:lang w:bidi="en-US"/>
        </w:rPr>
        <w:t xml:space="preserve">az eszközén </w:t>
      </w:r>
      <w:r w:rsidR="005652A7" w:rsidRPr="0021435C">
        <w:rPr>
          <w:rFonts w:ascii="Times New Roman" w:hAnsi="Times New Roman" w:cs="Times New Roman"/>
          <w:lang w:bidi="en-US"/>
        </w:rPr>
        <w:t xml:space="preserve">engedélyezheti, </w:t>
      </w:r>
      <w:r w:rsidRPr="0021435C">
        <w:rPr>
          <w:rFonts w:ascii="Times New Roman" w:hAnsi="Times New Roman" w:cs="Times New Roman"/>
          <w:lang w:bidi="en-US"/>
        </w:rPr>
        <w:t xml:space="preserve">letilthatja, ettől függetlenül az Értesítések </w:t>
      </w:r>
      <w:r w:rsidR="001F31F7" w:rsidRPr="0021435C">
        <w:rPr>
          <w:rFonts w:ascii="Times New Roman" w:hAnsi="Times New Roman" w:cs="Times New Roman"/>
          <w:lang w:bidi="en-US"/>
        </w:rPr>
        <w:t xml:space="preserve">menüpont </w:t>
      </w:r>
      <w:r w:rsidRPr="0021435C">
        <w:rPr>
          <w:rFonts w:ascii="Times New Roman" w:hAnsi="Times New Roman" w:cs="Times New Roman"/>
          <w:lang w:bidi="en-US"/>
        </w:rPr>
        <w:t>alatt megtekinthetőek maradnak a</w:t>
      </w:r>
      <w:r w:rsidR="00096491" w:rsidRPr="0021435C">
        <w:rPr>
          <w:rFonts w:ascii="Times New Roman" w:hAnsi="Times New Roman" w:cs="Times New Roman"/>
          <w:lang w:bidi="en-US"/>
        </w:rPr>
        <w:t xml:space="preserve"> már be</w:t>
      </w:r>
      <w:r w:rsidRPr="0021435C">
        <w:rPr>
          <w:rFonts w:ascii="Times New Roman" w:hAnsi="Times New Roman" w:cs="Times New Roman"/>
          <w:lang w:bidi="en-US"/>
        </w:rPr>
        <w:t>érkezett üzenetek.</w:t>
      </w:r>
    </w:p>
    <w:p w14:paraId="40557FAD" w14:textId="35EBD76F" w:rsidR="000C09BB" w:rsidRPr="000C09BB" w:rsidRDefault="000C09BB" w:rsidP="00A2700C">
      <w:pPr>
        <w:rPr>
          <w:rFonts w:ascii="Times New Roman" w:hAnsi="Times New Roman" w:cs="Times New Roman"/>
          <w:bCs/>
        </w:rPr>
      </w:pPr>
      <w:r w:rsidRPr="007B57D0">
        <w:rPr>
          <w:rFonts w:ascii="Times New Roman" w:hAnsi="Times New Roman" w:cs="Times New Roman"/>
          <w:bCs/>
        </w:rPr>
        <w:t>EESZT-be kerülő adatokról és kapcsolódó eseményekről</w:t>
      </w:r>
      <w:r>
        <w:rPr>
          <w:rFonts w:ascii="Times New Roman" w:hAnsi="Times New Roman" w:cs="Times New Roman"/>
          <w:bCs/>
        </w:rPr>
        <w:t xml:space="preserve"> kért értesítésekről </w:t>
      </w:r>
      <w:r w:rsidR="00EC1B81" w:rsidRPr="0021435C">
        <w:rPr>
          <w:rFonts w:ascii="Times New Roman" w:hAnsi="Times New Roman" w:cs="Times New Roman"/>
        </w:rPr>
        <w:t xml:space="preserve">tájékoztatást </w:t>
      </w:r>
      <w:r w:rsidRPr="0021435C">
        <w:rPr>
          <w:rFonts w:ascii="Times New Roman" w:hAnsi="Times New Roman" w:cs="Times New Roman"/>
        </w:rPr>
        <w:t xml:space="preserve">az EESZT adatkezelési tájékoztatójában talál, amely elérhető: </w:t>
      </w:r>
      <w:hyperlink r:id="rId16" w:history="1">
        <w:r w:rsidRPr="0021435C">
          <w:rPr>
            <w:rStyle w:val="Hiperhivatkozs"/>
            <w:rFonts w:ascii="Times New Roman" w:hAnsi="Times New Roman" w:cs="Times New Roman"/>
          </w:rPr>
          <w:t>https://e-egeszsegugy.gov.hu/adatvedelem</w:t>
        </w:r>
      </w:hyperlink>
      <w:r w:rsidRPr="0021435C">
        <w:rPr>
          <w:rFonts w:ascii="Times New Roman" w:hAnsi="Times New Roman" w:cs="Times New Roman"/>
        </w:rPr>
        <w:t xml:space="preserve"> oldalon.</w:t>
      </w:r>
    </w:p>
    <w:bookmarkEnd w:id="126"/>
    <w:p w14:paraId="1FB12403" w14:textId="3BF8F9AF" w:rsidR="004839C9" w:rsidRPr="0021435C" w:rsidRDefault="004839C9" w:rsidP="004839C9">
      <w:pPr>
        <w:rPr>
          <w:rFonts w:ascii="Times New Roman" w:hAnsi="Times New Roman" w:cs="Times New Roman"/>
          <w:bCs/>
        </w:rPr>
      </w:pPr>
      <w:r w:rsidRPr="0021435C">
        <w:rPr>
          <w:rFonts w:ascii="Times New Roman" w:hAnsi="Times New Roman" w:cs="Times New Roman"/>
          <w:bCs/>
        </w:rPr>
        <w:t xml:space="preserve">Amennyiben Felhasználó az </w:t>
      </w:r>
      <w:r w:rsidR="00BB6E3B">
        <w:rPr>
          <w:rFonts w:ascii="Times New Roman" w:hAnsi="Times New Roman" w:cs="Times New Roman"/>
          <w:bCs/>
        </w:rPr>
        <w:t>A</w:t>
      </w:r>
      <w:r w:rsidRPr="0021435C">
        <w:rPr>
          <w:rFonts w:ascii="Times New Roman" w:hAnsi="Times New Roman" w:cs="Times New Roman"/>
          <w:bCs/>
        </w:rPr>
        <w:t xml:space="preserve">lkalmazást több készüléken párhuzamosan nyitja meg, úgy erről minden esetben külön értesítést küld az </w:t>
      </w:r>
      <w:r w:rsidR="00DE5D3E">
        <w:rPr>
          <w:rFonts w:ascii="Times New Roman" w:hAnsi="Times New Roman" w:cs="Times New Roman"/>
          <w:bCs/>
        </w:rPr>
        <w:t>A</w:t>
      </w:r>
      <w:r w:rsidRPr="0021435C">
        <w:rPr>
          <w:rFonts w:ascii="Times New Roman" w:hAnsi="Times New Roman" w:cs="Times New Roman"/>
          <w:bCs/>
        </w:rPr>
        <w:t>lkalmazás.</w:t>
      </w:r>
    </w:p>
    <w:p w14:paraId="6A097CE3" w14:textId="58F15295" w:rsidR="00A2700C" w:rsidRPr="0021435C" w:rsidRDefault="00A2700C" w:rsidP="00A2700C">
      <w:pPr>
        <w:rPr>
          <w:rFonts w:ascii="Times New Roman" w:hAnsi="Times New Roman" w:cs="Times New Roman"/>
          <w:b/>
          <w:bCs/>
          <w:lang w:bidi="en-US"/>
        </w:rPr>
      </w:pPr>
    </w:p>
    <w:p w14:paraId="604E0CDD" w14:textId="77777777" w:rsidR="00BE62E1" w:rsidRPr="0021435C" w:rsidRDefault="00BE62E1" w:rsidP="00BE62E1">
      <w:pPr>
        <w:pStyle w:val="Listaszerbekezds"/>
        <w:numPr>
          <w:ilvl w:val="1"/>
          <w:numId w:val="2"/>
        </w:numPr>
        <w:rPr>
          <w:rFonts w:ascii="Times New Roman" w:hAnsi="Times New Roman" w:cs="Times New Roman"/>
          <w:b/>
          <w:bCs/>
          <w:lang w:bidi="en-US"/>
        </w:rPr>
      </w:pPr>
      <w:proofErr w:type="spellStart"/>
      <w:r w:rsidRPr="0021435C">
        <w:rPr>
          <w:rFonts w:ascii="Times New Roman" w:hAnsi="Times New Roman" w:cs="Times New Roman"/>
          <w:b/>
          <w:bCs/>
          <w:lang w:bidi="en-US"/>
        </w:rPr>
        <w:t>Token</w:t>
      </w:r>
      <w:proofErr w:type="spellEnd"/>
      <w:r w:rsidRPr="0021435C">
        <w:rPr>
          <w:rFonts w:ascii="Times New Roman" w:hAnsi="Times New Roman" w:cs="Times New Roman"/>
          <w:b/>
          <w:bCs/>
          <w:lang w:bidi="en-US"/>
        </w:rPr>
        <w:t xml:space="preserve"> generálása</w:t>
      </w:r>
    </w:p>
    <w:p w14:paraId="2D505B2B" w14:textId="257B02C7" w:rsidR="00BE62E1" w:rsidRPr="0021435C" w:rsidRDefault="00BE62E1" w:rsidP="00BE62E1">
      <w:pPr>
        <w:rPr>
          <w:rFonts w:ascii="Times New Roman" w:hAnsi="Times New Roman" w:cs="Times New Roman"/>
          <w:lang w:bidi="en-US"/>
        </w:rPr>
      </w:pPr>
      <w:r w:rsidRPr="0021435C">
        <w:rPr>
          <w:rFonts w:ascii="Times New Roman" w:hAnsi="Times New Roman" w:cs="Times New Roman"/>
          <w:lang w:bidi="en-US"/>
        </w:rPr>
        <w:t xml:space="preserve">Az Alkalmazás útján generált, 1 percig érvényes </w:t>
      </w:r>
      <w:proofErr w:type="spellStart"/>
      <w:r w:rsidRPr="0021435C">
        <w:rPr>
          <w:rFonts w:ascii="Times New Roman" w:hAnsi="Times New Roman" w:cs="Times New Roman"/>
          <w:lang w:bidi="en-US"/>
        </w:rPr>
        <w:t>token</w:t>
      </w:r>
      <w:proofErr w:type="spellEnd"/>
      <w:r w:rsidRPr="0021435C">
        <w:rPr>
          <w:rFonts w:ascii="Times New Roman" w:hAnsi="Times New Roman" w:cs="Times New Roman"/>
          <w:lang w:bidi="en-US"/>
        </w:rPr>
        <w:t xml:space="preserve"> (egyedi számsor) felhasználásával léphet be a</w:t>
      </w:r>
      <w:r w:rsidR="00217C56" w:rsidRPr="0021435C">
        <w:rPr>
          <w:rFonts w:ascii="Times New Roman" w:hAnsi="Times New Roman" w:cs="Times New Roman"/>
          <w:lang w:bidi="en-US"/>
        </w:rPr>
        <w:t xml:space="preserve"> Felhasználó az</w:t>
      </w:r>
      <w:r w:rsidRPr="0021435C">
        <w:rPr>
          <w:rFonts w:ascii="Times New Roman" w:hAnsi="Times New Roman" w:cs="Times New Roman"/>
          <w:lang w:bidi="en-US"/>
        </w:rPr>
        <w:t xml:space="preserve"> EESZT Lakossági Portál időpontfoglaló felületére.</w:t>
      </w:r>
    </w:p>
    <w:p w14:paraId="3CFA103F" w14:textId="77777777" w:rsidR="00BE62E1" w:rsidRPr="0021435C" w:rsidRDefault="00BE62E1" w:rsidP="00A2700C">
      <w:pPr>
        <w:rPr>
          <w:rFonts w:ascii="Times New Roman" w:hAnsi="Times New Roman" w:cs="Times New Roman"/>
          <w:b/>
          <w:bCs/>
          <w:lang w:bidi="en-US"/>
        </w:rPr>
      </w:pPr>
    </w:p>
    <w:p w14:paraId="26B13479" w14:textId="5C41D9D1" w:rsidR="008F0430" w:rsidRPr="0021435C" w:rsidRDefault="0048646B" w:rsidP="00BE62E1">
      <w:pPr>
        <w:pStyle w:val="Listaszerbekezds"/>
        <w:numPr>
          <w:ilvl w:val="1"/>
          <w:numId w:val="2"/>
        </w:numPr>
        <w:rPr>
          <w:rFonts w:ascii="Times New Roman" w:hAnsi="Times New Roman" w:cs="Times New Roman"/>
          <w:b/>
          <w:bCs/>
          <w:lang w:bidi="en-US"/>
        </w:rPr>
      </w:pPr>
      <w:r w:rsidRPr="0021435C">
        <w:rPr>
          <w:rFonts w:ascii="Times New Roman" w:hAnsi="Times New Roman" w:cs="Times New Roman"/>
          <w:b/>
          <w:bCs/>
          <w:lang w:bidi="en-US"/>
        </w:rPr>
        <w:t>Kedvencek</w:t>
      </w:r>
    </w:p>
    <w:p w14:paraId="36EC3862" w14:textId="1347902B" w:rsidR="006556DD" w:rsidRPr="0021435C" w:rsidRDefault="00A2700C" w:rsidP="00A2700C">
      <w:pPr>
        <w:rPr>
          <w:rFonts w:ascii="Times New Roman" w:hAnsi="Times New Roman" w:cs="Times New Roman"/>
          <w:bCs/>
        </w:rPr>
      </w:pPr>
      <w:r w:rsidRPr="0021435C">
        <w:rPr>
          <w:rFonts w:ascii="Times New Roman" w:hAnsi="Times New Roman" w:cs="Times New Roman"/>
          <w:bCs/>
        </w:rPr>
        <w:t xml:space="preserve">A Felhasználó </w:t>
      </w:r>
      <w:r w:rsidR="00725D47">
        <w:rPr>
          <w:rFonts w:ascii="Times New Roman" w:hAnsi="Times New Roman" w:cs="Times New Roman"/>
          <w:bCs/>
        </w:rPr>
        <w:t>a K</w:t>
      </w:r>
      <w:r w:rsidRPr="0021435C">
        <w:rPr>
          <w:rFonts w:ascii="Times New Roman" w:hAnsi="Times New Roman" w:cs="Times New Roman"/>
          <w:bCs/>
        </w:rPr>
        <w:t>edvencek</w:t>
      </w:r>
      <w:r w:rsidR="00D26408">
        <w:rPr>
          <w:rFonts w:ascii="Times New Roman" w:hAnsi="Times New Roman" w:cs="Times New Roman"/>
          <w:bCs/>
        </w:rPr>
        <w:t xml:space="preserve"> (a továbbiakban: Kedvencek)</w:t>
      </w:r>
      <w:r w:rsidRPr="0021435C">
        <w:rPr>
          <w:rFonts w:ascii="Times New Roman" w:hAnsi="Times New Roman" w:cs="Times New Roman"/>
          <w:bCs/>
        </w:rPr>
        <w:t xml:space="preserve"> közé kigyűjtheti a már általa megtekintett</w:t>
      </w:r>
      <w:r w:rsidR="0058191D" w:rsidRPr="0021435C">
        <w:rPr>
          <w:rFonts w:ascii="Times New Roman" w:hAnsi="Times New Roman" w:cs="Times New Roman"/>
          <w:bCs/>
        </w:rPr>
        <w:t xml:space="preserve"> </w:t>
      </w:r>
      <w:r w:rsidR="00D958A2">
        <w:rPr>
          <w:rFonts w:ascii="Times New Roman" w:hAnsi="Times New Roman" w:cs="Times New Roman"/>
          <w:bCs/>
        </w:rPr>
        <w:t>D</w:t>
      </w:r>
      <w:r w:rsidRPr="0021435C">
        <w:rPr>
          <w:rFonts w:ascii="Times New Roman" w:hAnsi="Times New Roman" w:cs="Times New Roman"/>
          <w:bCs/>
        </w:rPr>
        <w:t>igitális Covid-igazol</w:t>
      </w:r>
      <w:r w:rsidR="0058191D" w:rsidRPr="0021435C">
        <w:rPr>
          <w:rFonts w:ascii="Times New Roman" w:hAnsi="Times New Roman" w:cs="Times New Roman"/>
          <w:bCs/>
        </w:rPr>
        <w:t>vány</w:t>
      </w:r>
      <w:r w:rsidRPr="0021435C">
        <w:rPr>
          <w:rFonts w:ascii="Times New Roman" w:hAnsi="Times New Roman" w:cs="Times New Roman"/>
          <w:bCs/>
        </w:rPr>
        <w:t>okat, dokumentumokat és recepteket. Amennyiben az eredeti, már megtekintett dokumentumot a készülékéről törli, úgy azok a Kedvencek funkción keresztül sem érhetőek el a továbbiakban.</w:t>
      </w:r>
    </w:p>
    <w:p w14:paraId="649CF23A" w14:textId="35353EE9" w:rsidR="006556DD" w:rsidRPr="0021435C" w:rsidDel="008864EB" w:rsidRDefault="008864EB" w:rsidP="008864EB">
      <w:pPr>
        <w:spacing w:after="0" w:line="240" w:lineRule="auto"/>
        <w:rPr>
          <w:del w:id="127" w:author="dr. Németh Ádám" w:date="2025-01-08T09:43:00Z" w16du:dateUtc="2025-01-08T08:43:00Z"/>
          <w:rFonts w:ascii="Times New Roman" w:hAnsi="Times New Roman" w:cs="Times New Roman"/>
        </w:rPr>
      </w:pPr>
      <w:ins w:id="128" w:author="dr. Németh Ádám" w:date="2025-01-08T09:43:00Z" w16du:dateUtc="2025-01-08T08:43:00Z">
        <w:r w:rsidRPr="0021435C">
          <w:rPr>
            <w:rFonts w:ascii="Times New Roman" w:hAnsi="Times New Roman" w:cs="Times New Roman"/>
          </w:rPr>
          <w:lastRenderedPageBreak/>
          <w:t>Adatkezelő</w:t>
        </w:r>
        <w:r>
          <w:rPr>
            <w:rFonts w:ascii="Times New Roman" w:hAnsi="Times New Roman" w:cs="Times New Roman"/>
          </w:rPr>
          <w:t xml:space="preserve"> -</w:t>
        </w:r>
        <w:r w:rsidRPr="0021435C">
          <w:rPr>
            <w:rFonts w:ascii="Times New Roman" w:hAnsi="Times New Roman" w:cs="Times New Roman"/>
          </w:rPr>
          <w:t xml:space="preserve">mint egyben az EESZT működtetője és az EESZT-ben tárolt adatok adatkezelője </w:t>
        </w:r>
        <w:r>
          <w:rPr>
            <w:rFonts w:ascii="Times New Roman" w:hAnsi="Times New Roman" w:cs="Times New Roman"/>
          </w:rPr>
          <w:t xml:space="preserve">-, </w:t>
        </w:r>
        <w:r w:rsidRPr="0021435C">
          <w:rPr>
            <w:rFonts w:ascii="Times New Roman" w:hAnsi="Times New Roman" w:cs="Times New Roman"/>
          </w:rPr>
          <w:t>az Alkalmazás</w:t>
        </w:r>
        <w:r>
          <w:rPr>
            <w:rFonts w:ascii="Times New Roman" w:hAnsi="Times New Roman" w:cs="Times New Roman"/>
          </w:rPr>
          <w:t xml:space="preserve">ban elérhető </w:t>
        </w:r>
        <w:r w:rsidRPr="0021435C">
          <w:rPr>
            <w:rFonts w:ascii="Times New Roman" w:hAnsi="Times New Roman" w:cs="Times New Roman"/>
          </w:rPr>
          <w:t>EESZT szolgáltatásai kapcsán az EESZT-ben szereplő adatok visszamutatás</w:t>
        </w:r>
        <w:r>
          <w:rPr>
            <w:rFonts w:ascii="Times New Roman" w:hAnsi="Times New Roman" w:cs="Times New Roman"/>
          </w:rPr>
          <w:t>át</w:t>
        </w:r>
        <w:r w:rsidRPr="0021435C">
          <w:rPr>
            <w:rFonts w:ascii="Times New Roman" w:hAnsi="Times New Roman" w:cs="Times New Roman"/>
          </w:rPr>
          <w:t xml:space="preserve"> / a funkció használata során megadott adatok EESZT-ben rögzítés</w:t>
        </w:r>
        <w:r>
          <w:rPr>
            <w:rFonts w:ascii="Times New Roman" w:hAnsi="Times New Roman" w:cs="Times New Roman"/>
          </w:rPr>
          <w:t>ét végzi</w:t>
        </w:r>
        <w:r w:rsidRPr="0021435C">
          <w:rPr>
            <w:rFonts w:ascii="Times New Roman" w:hAnsi="Times New Roman" w:cs="Times New Roman"/>
          </w:rPr>
          <w:t xml:space="preserve"> </w:t>
        </w:r>
        <w:r>
          <w:rPr>
            <w:rFonts w:ascii="Times New Roman" w:hAnsi="Times New Roman" w:cs="Times New Roman"/>
          </w:rPr>
          <w:t xml:space="preserve">az </w:t>
        </w:r>
        <w:proofErr w:type="spellStart"/>
        <w:r>
          <w:rPr>
            <w:rFonts w:ascii="Times New Roman" w:hAnsi="Times New Roman" w:cs="Times New Roman"/>
          </w:rPr>
          <w:t>Eüak</w:t>
        </w:r>
        <w:proofErr w:type="spellEnd"/>
        <w:r>
          <w:rPr>
            <w:rFonts w:ascii="Times New Roman" w:hAnsi="Times New Roman" w:cs="Times New Roman"/>
          </w:rPr>
          <w:t xml:space="preserve">. </w:t>
        </w:r>
        <w:r w:rsidRPr="00C01943">
          <w:rPr>
            <w:rFonts w:ascii="Times New Roman" w:hAnsi="Times New Roman" w:cs="Times New Roman"/>
          </w:rPr>
          <w:t>35/A. § (2a) bekezdés</w:t>
        </w:r>
        <w:r>
          <w:rPr>
            <w:rFonts w:ascii="Times New Roman" w:hAnsi="Times New Roman" w:cs="Times New Roman"/>
          </w:rPr>
          <w:t xml:space="preserve">e alapján. </w:t>
        </w:r>
      </w:ins>
      <w:del w:id="129" w:author="dr. Németh Ádám" w:date="2025-01-08T09:43:00Z" w16du:dateUtc="2025-01-08T08:43:00Z">
        <w:r w:rsidR="006556DD" w:rsidRPr="0021435C" w:rsidDel="008864EB">
          <w:rPr>
            <w:rFonts w:ascii="Times New Roman" w:hAnsi="Times New Roman" w:cs="Times New Roman"/>
          </w:rPr>
          <w:delText>Adatkez</w:delText>
        </w:r>
        <w:r w:rsidR="00A35F0D" w:rsidRPr="0021435C" w:rsidDel="008864EB">
          <w:rPr>
            <w:rFonts w:ascii="Times New Roman" w:hAnsi="Times New Roman" w:cs="Times New Roman"/>
          </w:rPr>
          <w:delText>e</w:delText>
        </w:r>
        <w:r w:rsidR="006556DD" w:rsidRPr="0021435C" w:rsidDel="008864EB">
          <w:rPr>
            <w:rFonts w:ascii="Times New Roman" w:hAnsi="Times New Roman" w:cs="Times New Roman"/>
          </w:rPr>
          <w:delText>lő</w:delText>
        </w:r>
        <w:r w:rsidR="004A6AB9" w:rsidRPr="0021435C" w:rsidDel="008864EB">
          <w:rPr>
            <w:rFonts w:ascii="Times New Roman" w:hAnsi="Times New Roman" w:cs="Times New Roman"/>
          </w:rPr>
          <w:delText>,</w:delText>
        </w:r>
        <w:r w:rsidR="006556DD" w:rsidRPr="0021435C" w:rsidDel="008864EB">
          <w:rPr>
            <w:rFonts w:ascii="Times New Roman" w:hAnsi="Times New Roman" w:cs="Times New Roman"/>
          </w:rPr>
          <w:delText xml:space="preserve"> mint az EESZT működtetője és az EESZT-ben tárolt adatok adatkezelője az Alkalmazás ezen funkciója kapcsán többlet adatkezelést nem végez, csupán az EESZT-ben szereplő adatok visszamutatása történik.</w:delText>
        </w:r>
      </w:del>
    </w:p>
    <w:p w14:paraId="5DF1CF86" w14:textId="310413B4" w:rsidR="00840FCA" w:rsidRPr="0021435C" w:rsidRDefault="00E70E0B" w:rsidP="00E70E0B">
      <w:pPr>
        <w:spacing w:after="0" w:line="240" w:lineRule="auto"/>
        <w:rPr>
          <w:rFonts w:ascii="Times New Roman" w:hAnsi="Times New Roman" w:cs="Times New Roman"/>
        </w:rPr>
      </w:pPr>
      <w:r w:rsidRPr="0021435C">
        <w:rPr>
          <w:rFonts w:ascii="Times New Roman" w:hAnsi="Times New Roman" w:cs="Times New Roman"/>
        </w:rPr>
        <w:t xml:space="preserve">Az EESZT adatkezelési tájékoztatója elérhető: </w:t>
      </w:r>
      <w:hyperlink r:id="rId17" w:history="1">
        <w:r w:rsidRPr="0021435C">
          <w:rPr>
            <w:rStyle w:val="Hiperhivatkozs"/>
            <w:rFonts w:ascii="Times New Roman" w:hAnsi="Times New Roman" w:cs="Times New Roman"/>
          </w:rPr>
          <w:t>https://e-egeszsegugy.gov.hu/adatvedelem</w:t>
        </w:r>
      </w:hyperlink>
      <w:r w:rsidRPr="0021435C">
        <w:rPr>
          <w:rFonts w:ascii="Times New Roman" w:hAnsi="Times New Roman" w:cs="Times New Roman"/>
        </w:rPr>
        <w:t xml:space="preserve"> </w:t>
      </w:r>
    </w:p>
    <w:p w14:paraId="0AB7668F" w14:textId="77777777" w:rsidR="00EE059E" w:rsidRPr="0021435C" w:rsidRDefault="00EE059E" w:rsidP="00E70E0B">
      <w:pPr>
        <w:spacing w:after="0" w:line="240" w:lineRule="auto"/>
        <w:rPr>
          <w:rFonts w:ascii="Times New Roman" w:hAnsi="Times New Roman" w:cs="Times New Roman"/>
        </w:rPr>
      </w:pPr>
    </w:p>
    <w:p w14:paraId="4741932D" w14:textId="48F67778" w:rsidR="009D7B1B" w:rsidRPr="0021435C" w:rsidRDefault="009D7B1B" w:rsidP="00B36FE3">
      <w:pPr>
        <w:pStyle w:val="Listaszerbekezds"/>
        <w:numPr>
          <w:ilvl w:val="1"/>
          <w:numId w:val="2"/>
        </w:numPr>
        <w:rPr>
          <w:rFonts w:ascii="Times New Roman" w:hAnsi="Times New Roman" w:cs="Times New Roman"/>
          <w:b/>
          <w:bCs/>
          <w:lang w:bidi="en-US"/>
        </w:rPr>
      </w:pPr>
      <w:r w:rsidRPr="0021435C">
        <w:rPr>
          <w:rFonts w:ascii="Times New Roman" w:hAnsi="Times New Roman" w:cs="Times New Roman"/>
          <w:b/>
          <w:bCs/>
          <w:lang w:bidi="en-US"/>
        </w:rPr>
        <w:t>Háziorvos adatai</w:t>
      </w:r>
    </w:p>
    <w:p w14:paraId="3E87F7FB" w14:textId="2D86F3EA" w:rsidR="00FA31E4" w:rsidRPr="0021435C" w:rsidRDefault="0099764A">
      <w:pPr>
        <w:spacing w:after="0" w:line="240" w:lineRule="auto"/>
        <w:rPr>
          <w:rFonts w:ascii="Times New Roman" w:hAnsi="Times New Roman" w:cs="Times New Roman"/>
          <w:shd w:val="clear" w:color="auto" w:fill="FFFFFF"/>
        </w:rPr>
      </w:pPr>
      <w:r w:rsidRPr="0021435C">
        <w:rPr>
          <w:rFonts w:ascii="Times New Roman" w:eastAsia="Times New Roman" w:hAnsi="Times New Roman" w:cs="Times New Roman"/>
          <w:color w:val="161616"/>
          <w:lang w:eastAsia="hu-HU"/>
        </w:rPr>
        <w:t>A</w:t>
      </w:r>
      <w:ins w:id="130" w:author="dr. Németh Ádám" w:date="2025-01-08T09:44:00Z" w16du:dateUtc="2025-01-08T08:44:00Z">
        <w:r w:rsidR="008864EB">
          <w:rPr>
            <w:rFonts w:ascii="Times New Roman" w:eastAsia="Times New Roman" w:hAnsi="Times New Roman" w:cs="Times New Roman"/>
            <w:color w:val="161616"/>
            <w:lang w:eastAsia="hu-HU"/>
          </w:rPr>
          <w:t>datkezelő</w:t>
        </w:r>
      </w:ins>
      <w:del w:id="131" w:author="dr. Németh Ádám" w:date="2025-01-08T09:44:00Z" w16du:dateUtc="2025-01-08T08:44:00Z">
        <w:r w:rsidRPr="0021435C" w:rsidDel="008864EB">
          <w:rPr>
            <w:rFonts w:ascii="Times New Roman" w:eastAsia="Times New Roman" w:hAnsi="Times New Roman" w:cs="Times New Roman"/>
            <w:color w:val="161616"/>
            <w:lang w:eastAsia="hu-HU"/>
          </w:rPr>
          <w:delText xml:space="preserve"> </w:delText>
        </w:r>
        <w:r w:rsidRPr="0021435C" w:rsidDel="008864EB">
          <w:rPr>
            <w:rFonts w:ascii="Times New Roman" w:eastAsia="Times New Roman" w:hAnsi="Times New Roman" w:cs="Times New Roman"/>
            <w:lang w:eastAsia="hu-HU"/>
          </w:rPr>
          <w:delText>Belügyminisztérium</w:delText>
        </w:r>
      </w:del>
      <w:r w:rsidR="00874456" w:rsidRPr="0021435C">
        <w:rPr>
          <w:rFonts w:ascii="Times New Roman" w:eastAsia="Times New Roman" w:hAnsi="Times New Roman" w:cs="Times New Roman"/>
          <w:lang w:eastAsia="hu-HU"/>
        </w:rPr>
        <w:t>,</w:t>
      </w:r>
      <w:r w:rsidR="00625381" w:rsidRPr="0021435C">
        <w:rPr>
          <w:rFonts w:ascii="Times New Roman" w:eastAsia="Times New Roman" w:hAnsi="Times New Roman" w:cs="Times New Roman"/>
          <w:lang w:eastAsia="hu-HU"/>
        </w:rPr>
        <w:t xml:space="preserve"> </w:t>
      </w:r>
      <w:r w:rsidRPr="0021435C">
        <w:rPr>
          <w:rFonts w:ascii="Times New Roman" w:eastAsia="Times New Roman" w:hAnsi="Times New Roman" w:cs="Times New Roman"/>
          <w:lang w:eastAsia="hu-HU"/>
        </w:rPr>
        <w:t xml:space="preserve">mint az EESZT működtetője </w:t>
      </w:r>
      <w:r w:rsidR="00625381" w:rsidRPr="0021435C">
        <w:rPr>
          <w:rFonts w:ascii="Times New Roman" w:eastAsia="Times New Roman" w:hAnsi="Times New Roman" w:cs="Times New Roman"/>
          <w:lang w:eastAsia="hu-HU"/>
        </w:rPr>
        <w:t>a</w:t>
      </w:r>
      <w:r w:rsidR="00874456" w:rsidRPr="0021435C">
        <w:rPr>
          <w:rFonts w:ascii="Times New Roman" w:eastAsia="Times New Roman" w:hAnsi="Times New Roman" w:cs="Times New Roman"/>
          <w:lang w:eastAsia="hu-HU"/>
        </w:rPr>
        <w:t xml:space="preserve">z Elektronikus Egészségügyi Szolgáltatási Térrel kapcsolatos részletes szabályokról szóló </w:t>
      </w:r>
      <w:r w:rsidR="00625381" w:rsidRPr="0021435C">
        <w:rPr>
          <w:rFonts w:ascii="Times New Roman" w:eastAsia="Times New Roman" w:hAnsi="Times New Roman" w:cs="Times New Roman"/>
          <w:lang w:eastAsia="hu-HU"/>
        </w:rPr>
        <w:t xml:space="preserve">39/2016. (XII. 21.) EMMI rendelet 2. mellékletének </w:t>
      </w:r>
      <w:r w:rsidR="00625381" w:rsidRPr="0021435C">
        <w:rPr>
          <w:rFonts w:ascii="Times New Roman" w:hAnsi="Times New Roman" w:cs="Times New Roman"/>
          <w:shd w:val="clear" w:color="auto" w:fill="FFFFFF"/>
        </w:rPr>
        <w:t>8. pontja értelmében törzsadat-publikáció keretében teszi elérhetővé a Felhasználó számára a háziorvosi szolgálat adatai</w:t>
      </w:r>
      <w:r w:rsidR="00EE6C79" w:rsidRPr="0021435C">
        <w:rPr>
          <w:rFonts w:ascii="Times New Roman" w:hAnsi="Times New Roman" w:cs="Times New Roman"/>
          <w:shd w:val="clear" w:color="auto" w:fill="FFFFFF"/>
        </w:rPr>
        <w:t xml:space="preserve">t az </w:t>
      </w:r>
      <w:r w:rsidR="00DE5D3E">
        <w:rPr>
          <w:rFonts w:ascii="Times New Roman" w:hAnsi="Times New Roman" w:cs="Times New Roman"/>
          <w:shd w:val="clear" w:color="auto" w:fill="FFFFFF"/>
        </w:rPr>
        <w:t>A</w:t>
      </w:r>
      <w:r w:rsidR="00EE6C79" w:rsidRPr="0021435C">
        <w:rPr>
          <w:rFonts w:ascii="Times New Roman" w:hAnsi="Times New Roman" w:cs="Times New Roman"/>
          <w:shd w:val="clear" w:color="auto" w:fill="FFFFFF"/>
        </w:rPr>
        <w:t>lkalmazásban.</w:t>
      </w:r>
      <w:r w:rsidR="00C85F63" w:rsidRPr="0021435C">
        <w:rPr>
          <w:rFonts w:ascii="Times New Roman" w:hAnsi="Times New Roman" w:cs="Times New Roman"/>
          <w:shd w:val="clear" w:color="auto" w:fill="FFFFFF"/>
        </w:rPr>
        <w:t xml:space="preserve"> Az </w:t>
      </w:r>
      <w:r w:rsidR="00000087">
        <w:rPr>
          <w:rFonts w:ascii="Times New Roman" w:hAnsi="Times New Roman" w:cs="Times New Roman"/>
          <w:shd w:val="clear" w:color="auto" w:fill="FFFFFF"/>
        </w:rPr>
        <w:t xml:space="preserve">Alkalmazásban </w:t>
      </w:r>
      <w:r w:rsidR="00C85F63" w:rsidRPr="0021435C">
        <w:rPr>
          <w:rFonts w:ascii="Times New Roman" w:hAnsi="Times New Roman" w:cs="Times New Roman"/>
          <w:shd w:val="clear" w:color="auto" w:fill="FFFFFF"/>
        </w:rPr>
        <w:t>így megje</w:t>
      </w:r>
      <w:r w:rsidR="001B0CDF" w:rsidRPr="0021435C">
        <w:rPr>
          <w:rFonts w:ascii="Times New Roman" w:hAnsi="Times New Roman" w:cs="Times New Roman"/>
          <w:shd w:val="clear" w:color="auto" w:fill="FFFFFF"/>
        </w:rPr>
        <w:t>le</w:t>
      </w:r>
      <w:r w:rsidR="00C85F63" w:rsidRPr="0021435C">
        <w:rPr>
          <w:rFonts w:ascii="Times New Roman" w:hAnsi="Times New Roman" w:cs="Times New Roman"/>
          <w:shd w:val="clear" w:color="auto" w:fill="FFFFFF"/>
        </w:rPr>
        <w:t xml:space="preserve">nik a Felhasználó nyilvántartásba vett háziorvosának </w:t>
      </w:r>
      <w:r w:rsidR="00C85F63" w:rsidRPr="0021435C">
        <w:rPr>
          <w:rFonts w:ascii="Times New Roman" w:hAnsi="Times New Roman" w:cs="Times New Roman"/>
        </w:rPr>
        <w:t>neve, orvosi pecsétszáma, telefonos elérhetősége, rendelési ideje</w:t>
      </w:r>
      <w:r w:rsidR="00C85F63" w:rsidRPr="0021435C">
        <w:rPr>
          <w:rFonts w:ascii="Times New Roman" w:hAnsi="Times New Roman" w:cs="Times New Roman"/>
          <w:shd w:val="clear" w:color="auto" w:fill="FFFFFF"/>
        </w:rPr>
        <w:t xml:space="preserve">. </w:t>
      </w:r>
      <w:r w:rsidR="00C85F63" w:rsidRPr="0021435C">
        <w:rPr>
          <w:rFonts w:ascii="Times New Roman" w:hAnsi="Times New Roman" w:cs="Times New Roman"/>
        </w:rPr>
        <w:t xml:space="preserve">Az adatkezelés jogalapja a közérdekű feladat végrehajtása (GDPR 6. cikk (1) </w:t>
      </w:r>
      <w:proofErr w:type="spellStart"/>
      <w:r w:rsidR="00C85F63" w:rsidRPr="0021435C">
        <w:rPr>
          <w:rFonts w:ascii="Times New Roman" w:hAnsi="Times New Roman" w:cs="Times New Roman"/>
        </w:rPr>
        <w:t>bek</w:t>
      </w:r>
      <w:proofErr w:type="spellEnd"/>
      <w:r w:rsidR="00C85F63" w:rsidRPr="0021435C">
        <w:rPr>
          <w:rFonts w:ascii="Times New Roman" w:hAnsi="Times New Roman" w:cs="Times New Roman"/>
        </w:rPr>
        <w:t>. e)</w:t>
      </w:r>
      <w:ins w:id="132" w:author="dr. Németh Ádám" w:date="2025-01-08T09:44:00Z" w16du:dateUtc="2025-01-08T08:44:00Z">
        <w:r w:rsidR="008864EB">
          <w:rPr>
            <w:rFonts w:ascii="Times New Roman" w:hAnsi="Times New Roman" w:cs="Times New Roman"/>
          </w:rPr>
          <w:t xml:space="preserve"> az </w:t>
        </w:r>
        <w:proofErr w:type="spellStart"/>
        <w:r w:rsidR="008864EB">
          <w:rPr>
            <w:rFonts w:ascii="Times New Roman" w:hAnsi="Times New Roman" w:cs="Times New Roman"/>
          </w:rPr>
          <w:t>Eüak</w:t>
        </w:r>
        <w:proofErr w:type="spellEnd"/>
        <w:r w:rsidR="008864EB">
          <w:rPr>
            <w:rFonts w:ascii="Times New Roman" w:hAnsi="Times New Roman" w:cs="Times New Roman"/>
          </w:rPr>
          <w:t>. 35/A. § (2) bekezdése szerint</w:t>
        </w:r>
      </w:ins>
      <w:r w:rsidR="00C85F63" w:rsidRPr="0021435C">
        <w:rPr>
          <w:rFonts w:ascii="Times New Roman" w:hAnsi="Times New Roman" w:cs="Times New Roman"/>
        </w:rPr>
        <w:t>.</w:t>
      </w:r>
    </w:p>
    <w:p w14:paraId="6504953F" w14:textId="25B23A16" w:rsidR="00BF09AA" w:rsidRPr="0062383E" w:rsidDel="00F052DB" w:rsidRDefault="0099764A" w:rsidP="00BF09AA">
      <w:pPr>
        <w:rPr>
          <w:del w:id="133" w:author="Orbánné dr. Nagy Edit" w:date="2025-01-06T09:08:00Z"/>
          <w:rFonts w:ascii="Times New Roman" w:hAnsi="Times New Roman" w:cs="Times New Roman"/>
        </w:rPr>
      </w:pPr>
      <w:r w:rsidRPr="0021435C">
        <w:rPr>
          <w:rFonts w:ascii="Times New Roman" w:hAnsi="Times New Roman" w:cs="Times New Roman"/>
          <w:shd w:val="clear" w:color="auto" w:fill="FFFFFF"/>
        </w:rPr>
        <w:t>Az adatok forrás</w:t>
      </w:r>
      <w:r w:rsidR="006C3C10" w:rsidRPr="0021435C">
        <w:rPr>
          <w:rFonts w:ascii="Times New Roman" w:hAnsi="Times New Roman" w:cs="Times New Roman"/>
          <w:shd w:val="clear" w:color="auto" w:fill="FFFFFF"/>
        </w:rPr>
        <w:t>át</w:t>
      </w:r>
      <w:r w:rsidRPr="0021435C">
        <w:rPr>
          <w:rFonts w:ascii="Times New Roman" w:hAnsi="Times New Roman" w:cs="Times New Roman"/>
          <w:shd w:val="clear" w:color="auto" w:fill="FFFFFF"/>
        </w:rPr>
        <w:t xml:space="preserve"> a Nemzeti Egészségbiztosítási Alapkezelő és a Nemzeti Népegészségügyi </w:t>
      </w:r>
      <w:r w:rsidR="0087478D" w:rsidRPr="0021435C">
        <w:rPr>
          <w:rFonts w:ascii="Times New Roman" w:hAnsi="Times New Roman" w:cs="Times New Roman"/>
          <w:shd w:val="clear" w:color="auto" w:fill="FFFFFF"/>
        </w:rPr>
        <w:t xml:space="preserve">és Gyógyszerészeti </w:t>
      </w:r>
      <w:r w:rsidRPr="0021435C">
        <w:rPr>
          <w:rFonts w:ascii="Times New Roman" w:hAnsi="Times New Roman" w:cs="Times New Roman"/>
          <w:shd w:val="clear" w:color="auto" w:fill="FFFFFF"/>
        </w:rPr>
        <w:t>Központ</w:t>
      </w:r>
      <w:r w:rsidR="006C3C10" w:rsidRPr="0021435C">
        <w:rPr>
          <w:rFonts w:ascii="Times New Roman" w:hAnsi="Times New Roman" w:cs="Times New Roman"/>
          <w:shd w:val="clear" w:color="auto" w:fill="FFFFFF"/>
        </w:rPr>
        <w:t xml:space="preserve"> biztosítja</w:t>
      </w:r>
      <w:r w:rsidR="00725B03">
        <w:rPr>
          <w:rFonts w:ascii="Times New Roman" w:hAnsi="Times New Roman" w:cs="Times New Roman"/>
          <w:shd w:val="clear" w:color="auto" w:fill="FFFFFF"/>
        </w:rPr>
        <w:t xml:space="preserve"> </w:t>
      </w:r>
      <w:r w:rsidR="00BF09AA" w:rsidRPr="005C1098">
        <w:rPr>
          <w:rFonts w:ascii="Times New Roman" w:hAnsi="Times New Roman" w:cs="Times New Roman"/>
          <w:bCs/>
        </w:rPr>
        <w:t xml:space="preserve">és tartja naprakészen, az </w:t>
      </w:r>
      <w:r w:rsidR="00BF09AA">
        <w:rPr>
          <w:rFonts w:ascii="Times New Roman" w:hAnsi="Times New Roman" w:cs="Times New Roman"/>
          <w:bCs/>
        </w:rPr>
        <w:t>A</w:t>
      </w:r>
      <w:r w:rsidR="00BF09AA" w:rsidRPr="00A8712C">
        <w:rPr>
          <w:rFonts w:ascii="Times New Roman" w:hAnsi="Times New Roman" w:cs="Times New Roman"/>
          <w:bCs/>
        </w:rPr>
        <w:t xml:space="preserve">lkalmazás </w:t>
      </w:r>
      <w:r w:rsidR="00BF09AA">
        <w:rPr>
          <w:rFonts w:ascii="Times New Roman" w:hAnsi="Times New Roman" w:cs="Times New Roman"/>
          <w:bCs/>
        </w:rPr>
        <w:t xml:space="preserve">a szolgáltatott </w:t>
      </w:r>
      <w:r w:rsidR="00BF09AA" w:rsidRPr="00A8712C">
        <w:rPr>
          <w:rFonts w:ascii="Times New Roman" w:hAnsi="Times New Roman" w:cs="Times New Roman"/>
          <w:bCs/>
        </w:rPr>
        <w:t xml:space="preserve">adatok </w:t>
      </w:r>
      <w:r w:rsidR="00BF09AA" w:rsidRPr="00281CBE">
        <w:rPr>
          <w:rFonts w:ascii="Times New Roman" w:hAnsi="Times New Roman" w:cs="Times New Roman"/>
          <w:bCs/>
        </w:rPr>
        <w:t>visszamutatás</w:t>
      </w:r>
      <w:r w:rsidR="00BF09AA" w:rsidRPr="00A8712C">
        <w:rPr>
          <w:rFonts w:ascii="Times New Roman" w:hAnsi="Times New Roman" w:cs="Times New Roman"/>
          <w:bCs/>
        </w:rPr>
        <w:t>át végzi.</w:t>
      </w:r>
    </w:p>
    <w:p w14:paraId="0BAB5951" w14:textId="22D1A82A" w:rsidR="00C85F63" w:rsidRPr="0021435C" w:rsidRDefault="00C85F63">
      <w:pPr>
        <w:rPr>
          <w:rFonts w:ascii="Times New Roman" w:hAnsi="Times New Roman" w:cs="Times New Roman"/>
        </w:rPr>
        <w:pPrChange w:id="134" w:author="Orbánné dr. Nagy Edit" w:date="2025-01-06T09:08:00Z">
          <w:pPr>
            <w:spacing w:after="0" w:line="240" w:lineRule="auto"/>
          </w:pPr>
        </w:pPrChange>
      </w:pPr>
    </w:p>
    <w:p w14:paraId="0FD63F87" w14:textId="56EFBACD" w:rsidR="00DF4020" w:rsidRDefault="00E7405A" w:rsidP="00E7405A">
      <w:pPr>
        <w:spacing w:after="0" w:line="240" w:lineRule="auto"/>
        <w:rPr>
          <w:rFonts w:ascii="Times New Roman" w:hAnsi="Times New Roman" w:cs="Times New Roman"/>
          <w:lang w:bidi="en-US"/>
        </w:rPr>
      </w:pPr>
      <w:r w:rsidRPr="0021435C">
        <w:rPr>
          <w:rFonts w:ascii="Times New Roman" w:hAnsi="Times New Roman" w:cs="Times New Roman"/>
        </w:rPr>
        <w:t xml:space="preserve">Az EESZT adatkezelési tájékoztatója elérhető: </w:t>
      </w:r>
      <w:hyperlink r:id="rId18" w:history="1">
        <w:r w:rsidRPr="0021435C">
          <w:rPr>
            <w:rStyle w:val="Hiperhivatkozs"/>
            <w:rFonts w:ascii="Times New Roman" w:hAnsi="Times New Roman" w:cs="Times New Roman"/>
          </w:rPr>
          <w:t>https://e-egeszsegugy.gov.hu/adatvedelem</w:t>
        </w:r>
      </w:hyperlink>
      <w:r w:rsidR="0027372E" w:rsidRPr="0021435C">
        <w:rPr>
          <w:rFonts w:ascii="Times New Roman" w:hAnsi="Times New Roman" w:cs="Times New Roman"/>
        </w:rPr>
        <w:t xml:space="preserve">. </w:t>
      </w:r>
      <w:r w:rsidR="0027372E" w:rsidRPr="0021435C">
        <w:rPr>
          <w:rFonts w:ascii="Times New Roman" w:hAnsi="Times New Roman" w:cs="Times New Roman"/>
          <w:lang w:bidi="en-US"/>
        </w:rPr>
        <w:t>Az EESZT-</w:t>
      </w:r>
      <w:proofErr w:type="spellStart"/>
      <w:r w:rsidR="0027372E" w:rsidRPr="0021435C">
        <w:rPr>
          <w:rFonts w:ascii="Times New Roman" w:hAnsi="Times New Roman" w:cs="Times New Roman"/>
          <w:lang w:bidi="en-US"/>
        </w:rPr>
        <w:t>ből</w:t>
      </w:r>
      <w:proofErr w:type="spellEnd"/>
      <w:r w:rsidR="0027372E" w:rsidRPr="0021435C">
        <w:rPr>
          <w:rFonts w:ascii="Times New Roman" w:hAnsi="Times New Roman" w:cs="Times New Roman"/>
          <w:lang w:bidi="en-US"/>
        </w:rPr>
        <w:t xml:space="preserve"> átvett adatok az </w:t>
      </w:r>
      <w:r w:rsidR="00DE5D3E">
        <w:rPr>
          <w:rFonts w:ascii="Times New Roman" w:hAnsi="Times New Roman" w:cs="Times New Roman"/>
          <w:lang w:bidi="en-US"/>
        </w:rPr>
        <w:t>A</w:t>
      </w:r>
      <w:r w:rsidR="0027372E" w:rsidRPr="0021435C">
        <w:rPr>
          <w:rFonts w:ascii="Times New Roman" w:hAnsi="Times New Roman" w:cs="Times New Roman"/>
          <w:lang w:bidi="en-US"/>
        </w:rPr>
        <w:t>lkalmazás törléséig érhetők el a</w:t>
      </w:r>
      <w:ins w:id="135" w:author="Orbánné dr. Nagy Edit" w:date="2025-01-06T09:10:00Z">
        <w:r w:rsidR="00F052DB">
          <w:rPr>
            <w:rFonts w:ascii="Times New Roman" w:hAnsi="Times New Roman" w:cs="Times New Roman"/>
            <w:lang w:bidi="en-US"/>
          </w:rPr>
          <w:t>z</w:t>
        </w:r>
      </w:ins>
      <w:del w:id="136" w:author="Orbánné dr. Nagy Edit" w:date="2025-01-06T09:10:00Z">
        <w:r w:rsidR="0027372E" w:rsidRPr="0021435C" w:rsidDel="00F052DB">
          <w:rPr>
            <w:rFonts w:ascii="Times New Roman" w:hAnsi="Times New Roman" w:cs="Times New Roman"/>
            <w:lang w:bidi="en-US"/>
          </w:rPr>
          <w:delText xml:space="preserve"> </w:delText>
        </w:r>
      </w:del>
      <w:ins w:id="137" w:author="Orbánné dr. Nagy Edit" w:date="2025-01-06T09:10:00Z">
        <w:r w:rsidR="00F052DB">
          <w:rPr>
            <w:rFonts w:ascii="Times New Roman" w:hAnsi="Times New Roman" w:cs="Times New Roman"/>
            <w:lang w:bidi="en-US"/>
          </w:rPr>
          <w:t xml:space="preserve"> </w:t>
        </w:r>
      </w:ins>
      <w:del w:id="138" w:author="Orbánné dr. Nagy Edit" w:date="2025-01-06T09:10:00Z">
        <w:r w:rsidR="0027372E" w:rsidRPr="0021435C" w:rsidDel="00F052DB">
          <w:rPr>
            <w:rFonts w:ascii="Times New Roman" w:hAnsi="Times New Roman" w:cs="Times New Roman"/>
            <w:lang w:bidi="en-US"/>
          </w:rPr>
          <w:delText>mobila</w:delText>
        </w:r>
      </w:del>
      <w:ins w:id="139" w:author="Orbánné dr. Nagy Edit" w:date="2025-01-06T09:10:00Z">
        <w:r w:rsidR="00F052DB">
          <w:rPr>
            <w:rFonts w:ascii="Times New Roman" w:hAnsi="Times New Roman" w:cs="Times New Roman"/>
            <w:lang w:bidi="en-US"/>
          </w:rPr>
          <w:t>A</w:t>
        </w:r>
      </w:ins>
      <w:r w:rsidR="0027372E" w:rsidRPr="0021435C">
        <w:rPr>
          <w:rFonts w:ascii="Times New Roman" w:hAnsi="Times New Roman" w:cs="Times New Roman"/>
          <w:lang w:bidi="en-US"/>
        </w:rPr>
        <w:t>lkalmazásban.</w:t>
      </w:r>
    </w:p>
    <w:p w14:paraId="26FE9920" w14:textId="77777777" w:rsidR="00E5218D" w:rsidRDefault="00E5218D" w:rsidP="00E7405A">
      <w:pPr>
        <w:spacing w:after="0" w:line="240" w:lineRule="auto"/>
        <w:rPr>
          <w:rFonts w:ascii="Times New Roman" w:hAnsi="Times New Roman" w:cs="Times New Roman"/>
          <w:lang w:bidi="en-US"/>
        </w:rPr>
      </w:pPr>
    </w:p>
    <w:p w14:paraId="01261B0F" w14:textId="79CC36A6" w:rsidR="00E5218D" w:rsidRPr="0021435C" w:rsidRDefault="00E5218D" w:rsidP="007B57D0">
      <w:pPr>
        <w:pStyle w:val="Listaszerbekezds"/>
        <w:numPr>
          <w:ilvl w:val="1"/>
          <w:numId w:val="2"/>
        </w:numPr>
        <w:rPr>
          <w:rFonts w:ascii="Times New Roman" w:hAnsi="Times New Roman" w:cs="Times New Roman"/>
          <w:b/>
          <w:bCs/>
          <w:lang w:bidi="en-US"/>
        </w:rPr>
      </w:pPr>
      <w:r>
        <w:rPr>
          <w:rFonts w:ascii="Times New Roman" w:hAnsi="Times New Roman" w:cs="Times New Roman"/>
          <w:b/>
          <w:bCs/>
          <w:lang w:bidi="en-US"/>
        </w:rPr>
        <w:t>TB lámpa</w:t>
      </w:r>
    </w:p>
    <w:p w14:paraId="321EBE28" w14:textId="578757CB" w:rsidR="00E5218D" w:rsidRDefault="00E5218D" w:rsidP="00E5218D">
      <w:pPr>
        <w:spacing w:after="0" w:line="240" w:lineRule="auto"/>
        <w:rPr>
          <w:rFonts w:ascii="Times New Roman" w:hAnsi="Times New Roman" w:cs="Times New Roman"/>
        </w:rPr>
      </w:pPr>
      <w:r w:rsidRPr="00E5218D">
        <w:rPr>
          <w:rFonts w:ascii="Times New Roman" w:hAnsi="Times New Roman" w:cs="Times New Roman"/>
        </w:rPr>
        <w:t xml:space="preserve">A </w:t>
      </w:r>
      <w:r w:rsidR="00A13BB6">
        <w:rPr>
          <w:rFonts w:ascii="Times New Roman" w:hAnsi="Times New Roman" w:cs="Times New Roman"/>
        </w:rPr>
        <w:t>F</w:t>
      </w:r>
      <w:r w:rsidRPr="00E5218D">
        <w:rPr>
          <w:rFonts w:ascii="Times New Roman" w:hAnsi="Times New Roman" w:cs="Times New Roman"/>
        </w:rPr>
        <w:t>elhasználó ellenőrizheti a társadalombiztosítási azonosító jelének (TAJ) érvényességét és társadalombiztosítási (TB) jogviszonyának állapotát. Az adatok tájékoztató jellegűek, nem helyettesítik a TAJ-kártyát.</w:t>
      </w:r>
    </w:p>
    <w:p w14:paraId="55BCF95F" w14:textId="3945E090" w:rsidR="00E5218D" w:rsidRDefault="00E5218D" w:rsidP="005F2060">
      <w:pPr>
        <w:spacing w:after="0" w:line="240" w:lineRule="auto"/>
        <w:rPr>
          <w:rFonts w:ascii="Times New Roman" w:hAnsi="Times New Roman" w:cs="Times New Roman"/>
          <w:bCs/>
        </w:rPr>
      </w:pPr>
      <w:r w:rsidRPr="00E5218D">
        <w:rPr>
          <w:rFonts w:ascii="Times New Roman" w:hAnsi="Times New Roman" w:cs="Times New Roman"/>
        </w:rPr>
        <w:t>A vonatkozó adatokat a Nemzeti Egészségbiztosítá</w:t>
      </w:r>
      <w:r w:rsidR="0065339E">
        <w:rPr>
          <w:rFonts w:ascii="Times New Roman" w:hAnsi="Times New Roman" w:cs="Times New Roman"/>
        </w:rPr>
        <w:t>s</w:t>
      </w:r>
      <w:r w:rsidRPr="00E5218D">
        <w:rPr>
          <w:rFonts w:ascii="Times New Roman" w:hAnsi="Times New Roman" w:cs="Times New Roman"/>
        </w:rPr>
        <w:t>i Alapkezelő (NEAK) szolgáltatja és tartja naprakészen</w:t>
      </w:r>
      <w:r w:rsidR="00D10AAA">
        <w:rPr>
          <w:rFonts w:ascii="Times New Roman" w:hAnsi="Times New Roman" w:cs="Times New Roman"/>
        </w:rPr>
        <w:t>.</w:t>
      </w:r>
      <w:r w:rsidR="00F952EC">
        <w:rPr>
          <w:rFonts w:ascii="Times New Roman" w:hAnsi="Times New Roman" w:cs="Times New Roman"/>
        </w:rPr>
        <w:t xml:space="preserve"> </w:t>
      </w:r>
      <w:r w:rsidR="00D10AAA" w:rsidRPr="005F2060">
        <w:rPr>
          <w:rFonts w:ascii="Times New Roman" w:hAnsi="Times New Roman" w:cs="Times New Roman"/>
        </w:rPr>
        <w:t>Adatkezelő a szóban forgó adatok NEAK-</w:t>
      </w:r>
      <w:proofErr w:type="spellStart"/>
      <w:r w:rsidR="00D10AAA" w:rsidRPr="005F2060">
        <w:rPr>
          <w:rFonts w:ascii="Times New Roman" w:hAnsi="Times New Roman" w:cs="Times New Roman"/>
        </w:rPr>
        <w:t>tól</w:t>
      </w:r>
      <w:proofErr w:type="spellEnd"/>
      <w:r w:rsidR="00D10AAA" w:rsidRPr="005F2060">
        <w:rPr>
          <w:rFonts w:ascii="Times New Roman" w:hAnsi="Times New Roman" w:cs="Times New Roman"/>
        </w:rPr>
        <w:t xml:space="preserve"> történő lekérdezését követően az Alkalmazásban a szolgáltatott adatok visszamutatását végzi.</w:t>
      </w:r>
      <w:r w:rsidR="007B57D0" w:rsidRPr="005F2060" w:rsidDel="007B57D0">
        <w:rPr>
          <w:rFonts w:ascii="Times New Roman" w:hAnsi="Times New Roman" w:cs="Times New Roman"/>
        </w:rPr>
        <w:t xml:space="preserve"> </w:t>
      </w:r>
      <w:r w:rsidRPr="005F2060">
        <w:rPr>
          <w:rFonts w:ascii="Times New Roman" w:hAnsi="Times New Roman" w:cs="Times New Roman"/>
        </w:rPr>
        <w:t>Az</w:t>
      </w:r>
      <w:r w:rsidR="00A13BB6">
        <w:rPr>
          <w:rFonts w:ascii="Times New Roman" w:hAnsi="Times New Roman" w:cs="Times New Roman"/>
        </w:rPr>
        <w:t xml:space="preserve"> A</w:t>
      </w:r>
      <w:r>
        <w:rPr>
          <w:rFonts w:ascii="Times New Roman" w:hAnsi="Times New Roman" w:cs="Times New Roman"/>
        </w:rPr>
        <w:t xml:space="preserve">lkalmazás </w:t>
      </w:r>
      <w:r>
        <w:rPr>
          <w:rFonts w:ascii="Times New Roman" w:hAnsi="Times New Roman" w:cs="Times New Roman"/>
          <w:lang w:bidi="en-US"/>
        </w:rPr>
        <w:t>a visszamutatás</w:t>
      </w:r>
      <w:r w:rsidRPr="0021435C">
        <w:rPr>
          <w:rFonts w:ascii="Times New Roman" w:hAnsi="Times New Roman" w:cs="Times New Roman"/>
          <w:lang w:bidi="en-US"/>
        </w:rPr>
        <w:t xml:space="preserve"> során </w:t>
      </w:r>
      <w:r>
        <w:rPr>
          <w:rFonts w:ascii="Times New Roman" w:hAnsi="Times New Roman" w:cs="Times New Roman"/>
          <w:lang w:bidi="en-US"/>
        </w:rPr>
        <w:t>nem tárol</w:t>
      </w:r>
      <w:r w:rsidRPr="0021435C">
        <w:rPr>
          <w:rFonts w:ascii="Times New Roman" w:hAnsi="Times New Roman" w:cs="Times New Roman"/>
          <w:lang w:bidi="en-US"/>
        </w:rPr>
        <w:t xml:space="preserve"> személyes adatot</w:t>
      </w:r>
      <w:r>
        <w:rPr>
          <w:rFonts w:ascii="Times New Roman" w:hAnsi="Times New Roman" w:cs="Times New Roman"/>
          <w:lang w:bidi="en-US"/>
        </w:rPr>
        <w:t xml:space="preserve">. </w:t>
      </w:r>
      <w:r w:rsidRPr="00FC6C9D">
        <w:rPr>
          <w:rFonts w:ascii="Times New Roman" w:hAnsi="Times New Roman" w:cs="Times New Roman"/>
          <w:bCs/>
        </w:rPr>
        <w:t>A TB jogviszonyra és TAJ-szám érvényességére vonatkozó adatok az EESZT-ben nem jelennek meg.</w:t>
      </w:r>
    </w:p>
    <w:p w14:paraId="7D40B2BD" w14:textId="77777777" w:rsidR="00133FB3" w:rsidRDefault="00133FB3">
      <w:pPr>
        <w:rPr>
          <w:rFonts w:ascii="Times New Roman" w:hAnsi="Times New Roman" w:cs="Times New Roman"/>
          <w:bCs/>
        </w:rPr>
      </w:pPr>
    </w:p>
    <w:p w14:paraId="62A1C0B9" w14:textId="07422D4D" w:rsidR="00AD6439" w:rsidRDefault="00AD6439" w:rsidP="00AD6439">
      <w:pPr>
        <w:pStyle w:val="Listaszerbekezds"/>
        <w:numPr>
          <w:ilvl w:val="1"/>
          <w:numId w:val="2"/>
        </w:numPr>
        <w:rPr>
          <w:rFonts w:ascii="Times New Roman" w:hAnsi="Times New Roman" w:cs="Times New Roman"/>
          <w:b/>
          <w:bCs/>
          <w:lang w:bidi="en-US"/>
        </w:rPr>
      </w:pPr>
      <w:r>
        <w:rPr>
          <w:rFonts w:ascii="Times New Roman" w:hAnsi="Times New Roman" w:cs="Times New Roman"/>
          <w:b/>
          <w:bCs/>
          <w:lang w:bidi="en-US"/>
        </w:rPr>
        <w:t>Gyógyszertárak</w:t>
      </w:r>
    </w:p>
    <w:p w14:paraId="4FB6AB71" w14:textId="69496464" w:rsidR="00AD6439" w:rsidRPr="00A931AF" w:rsidRDefault="00AD6439" w:rsidP="00AD6439">
      <w:pPr>
        <w:rPr>
          <w:rFonts w:ascii="Times New Roman" w:hAnsi="Times New Roman" w:cs="Times New Roman"/>
        </w:rPr>
      </w:pPr>
      <w:r w:rsidRPr="00A931AF">
        <w:rPr>
          <w:rFonts w:ascii="Times New Roman" w:hAnsi="Times New Roman" w:cs="Times New Roman"/>
        </w:rPr>
        <w:t xml:space="preserve">A </w:t>
      </w:r>
      <w:r w:rsidR="005F5F53">
        <w:rPr>
          <w:rFonts w:ascii="Times New Roman" w:hAnsi="Times New Roman" w:cs="Times New Roman"/>
        </w:rPr>
        <w:t xml:space="preserve">Gyógyszertárak </w:t>
      </w:r>
      <w:r w:rsidRPr="0053057F">
        <w:rPr>
          <w:rFonts w:ascii="Times New Roman" w:hAnsi="Times New Roman" w:cs="Times New Roman"/>
        </w:rPr>
        <w:t>menü</w:t>
      </w:r>
      <w:r w:rsidR="005F5F53">
        <w:rPr>
          <w:rFonts w:ascii="Times New Roman" w:hAnsi="Times New Roman" w:cs="Times New Roman"/>
        </w:rPr>
        <w:t>pont</w:t>
      </w:r>
      <w:r w:rsidRPr="00A931AF">
        <w:rPr>
          <w:rFonts w:ascii="Times New Roman" w:hAnsi="Times New Roman" w:cs="Times New Roman"/>
        </w:rPr>
        <w:t xml:space="preserve"> használatával megtekinthető a normál, ügyeletes, illetve készenlétes </w:t>
      </w:r>
      <w:proofErr w:type="spellStart"/>
      <w:r w:rsidRPr="00A931AF">
        <w:rPr>
          <w:rFonts w:ascii="Times New Roman" w:hAnsi="Times New Roman" w:cs="Times New Roman"/>
        </w:rPr>
        <w:t>nyitvatartású</w:t>
      </w:r>
      <w:proofErr w:type="spellEnd"/>
      <w:r w:rsidRPr="00A931AF">
        <w:rPr>
          <w:rFonts w:ascii="Times New Roman" w:hAnsi="Times New Roman" w:cs="Times New Roman"/>
        </w:rPr>
        <w:t xml:space="preserve"> gyógyszertárak listája. </w:t>
      </w:r>
    </w:p>
    <w:p w14:paraId="6373D3A9" w14:textId="304DF9E7" w:rsidR="00AD6439" w:rsidRPr="00A931AF" w:rsidRDefault="00AD6439" w:rsidP="00AD6439">
      <w:pPr>
        <w:rPr>
          <w:rFonts w:ascii="Times New Roman" w:hAnsi="Times New Roman" w:cs="Times New Roman"/>
        </w:rPr>
      </w:pPr>
      <w:r w:rsidRPr="00A931AF">
        <w:rPr>
          <w:rFonts w:ascii="Times New Roman" w:hAnsi="Times New Roman" w:cs="Times New Roman"/>
        </w:rPr>
        <w:t xml:space="preserve">A funkció első használatakor a készülék operációs rendszere </w:t>
      </w:r>
      <w:r w:rsidR="007F4E60" w:rsidRPr="00EA3379">
        <w:rPr>
          <w:rFonts w:ascii="Times New Roman" w:hAnsi="Times New Roman" w:cs="Times New Roman"/>
        </w:rPr>
        <w:t xml:space="preserve">felugró ablakban </w:t>
      </w:r>
      <w:r w:rsidRPr="00A931AF">
        <w:rPr>
          <w:rFonts w:ascii="Times New Roman" w:hAnsi="Times New Roman" w:cs="Times New Roman"/>
        </w:rPr>
        <w:t>helymeghatározás engedélyezéséről való döntést kér. Amennyiben Ön engedélyezi a helymeghatározást, azt bármikor kikapcsolhatja készüléke menüjében.</w:t>
      </w:r>
    </w:p>
    <w:p w14:paraId="3441CC76" w14:textId="3A78E364" w:rsidR="00156B01" w:rsidRPr="0021435C" w:rsidRDefault="00AD6439" w:rsidP="00156B01">
      <w:pPr>
        <w:spacing w:after="0" w:line="240" w:lineRule="auto"/>
        <w:rPr>
          <w:rFonts w:ascii="Times New Roman" w:hAnsi="Times New Roman" w:cs="Times New Roman"/>
          <w:shd w:val="clear" w:color="auto" w:fill="FFFFFF"/>
        </w:rPr>
      </w:pPr>
      <w:r w:rsidRPr="00A931AF">
        <w:rPr>
          <w:rFonts w:ascii="Times New Roman" w:hAnsi="Times New Roman" w:cs="Times New Roman"/>
        </w:rPr>
        <w:t xml:space="preserve">Az Ön </w:t>
      </w:r>
      <w:proofErr w:type="gramStart"/>
      <w:r w:rsidRPr="00A931AF">
        <w:rPr>
          <w:rFonts w:ascii="Times New Roman" w:hAnsi="Times New Roman" w:cs="Times New Roman"/>
        </w:rPr>
        <w:t>hely</w:t>
      </w:r>
      <w:r w:rsidR="007D2662">
        <w:rPr>
          <w:rFonts w:ascii="Times New Roman" w:hAnsi="Times New Roman" w:cs="Times New Roman"/>
        </w:rPr>
        <w:t>zet</w:t>
      </w:r>
      <w:r w:rsidR="00BD3014">
        <w:rPr>
          <w:rFonts w:ascii="Times New Roman" w:hAnsi="Times New Roman" w:cs="Times New Roman"/>
        </w:rPr>
        <w:t xml:space="preserve">meghatározásával </w:t>
      </w:r>
      <w:r w:rsidRPr="00A931AF">
        <w:rPr>
          <w:rFonts w:ascii="Times New Roman" w:hAnsi="Times New Roman" w:cs="Times New Roman"/>
        </w:rPr>
        <w:t xml:space="preserve"> kapcsolatos</w:t>
      </w:r>
      <w:proofErr w:type="gramEnd"/>
      <w:r w:rsidRPr="00A931AF">
        <w:rPr>
          <w:rFonts w:ascii="Times New Roman" w:hAnsi="Times New Roman" w:cs="Times New Roman"/>
        </w:rPr>
        <w:t xml:space="preserve"> adatokat </w:t>
      </w:r>
      <w:r>
        <w:rPr>
          <w:rFonts w:ascii="Times New Roman" w:hAnsi="Times New Roman" w:cs="Times New Roman"/>
        </w:rPr>
        <w:t>az</w:t>
      </w:r>
      <w:r w:rsidRPr="00BC285B">
        <w:rPr>
          <w:rFonts w:ascii="Times New Roman" w:hAnsi="Times New Roman" w:cs="Times New Roman"/>
        </w:rPr>
        <w:t xml:space="preserve"> </w:t>
      </w:r>
      <w:r>
        <w:rPr>
          <w:rFonts w:ascii="Times New Roman" w:hAnsi="Times New Roman" w:cs="Times New Roman"/>
        </w:rPr>
        <w:t>A</w:t>
      </w:r>
      <w:r w:rsidRPr="00BC285B">
        <w:rPr>
          <w:rFonts w:ascii="Times New Roman" w:hAnsi="Times New Roman" w:cs="Times New Roman"/>
        </w:rPr>
        <w:t>lkalmazás nem gyűjt</w:t>
      </w:r>
      <w:r>
        <w:rPr>
          <w:rFonts w:ascii="Times New Roman" w:hAnsi="Times New Roman" w:cs="Times New Roman"/>
        </w:rPr>
        <w:t xml:space="preserve">i, nem tárolja, azt </w:t>
      </w:r>
      <w:r w:rsidR="007F4E60">
        <w:rPr>
          <w:rFonts w:ascii="Times New Roman" w:hAnsi="Times New Roman" w:cs="Times New Roman"/>
        </w:rPr>
        <w:t xml:space="preserve">csupán a funkció aktuális használatakor </w:t>
      </w:r>
      <w:r>
        <w:rPr>
          <w:rFonts w:ascii="Times New Roman" w:hAnsi="Times New Roman" w:cs="Times New Roman"/>
        </w:rPr>
        <w:t>az Önhöz legközelebb eső gyógyszertárak listázásához használja</w:t>
      </w:r>
      <w:r w:rsidR="007F4E60">
        <w:rPr>
          <w:rFonts w:ascii="Times New Roman" w:hAnsi="Times New Roman" w:cs="Times New Roman"/>
        </w:rPr>
        <w:t xml:space="preserve"> fel</w:t>
      </w:r>
      <w:r>
        <w:rPr>
          <w:rFonts w:ascii="Times New Roman" w:hAnsi="Times New Roman" w:cs="Times New Roman"/>
        </w:rPr>
        <w:t>.</w:t>
      </w:r>
      <w:r w:rsidR="00356EB3">
        <w:rPr>
          <w:rFonts w:ascii="Times New Roman" w:hAnsi="Times New Roman" w:cs="Times New Roman"/>
        </w:rPr>
        <w:t xml:space="preserve"> </w:t>
      </w:r>
      <w:r w:rsidR="00156B01" w:rsidRPr="0021435C">
        <w:rPr>
          <w:rFonts w:ascii="Times New Roman" w:hAnsi="Times New Roman" w:cs="Times New Roman"/>
        </w:rPr>
        <w:t xml:space="preserve">Az adatkezelés jogalapja a </w:t>
      </w:r>
      <w:r w:rsidR="00156B01">
        <w:rPr>
          <w:rFonts w:ascii="Times New Roman" w:hAnsi="Times New Roman" w:cs="Times New Roman"/>
        </w:rPr>
        <w:t xml:space="preserve">Felhasználó hozzájárulása (GDPR 6. cikk (1) </w:t>
      </w:r>
      <w:proofErr w:type="spellStart"/>
      <w:r w:rsidR="00156B01">
        <w:rPr>
          <w:rFonts w:ascii="Times New Roman" w:hAnsi="Times New Roman" w:cs="Times New Roman"/>
        </w:rPr>
        <w:t>bek</w:t>
      </w:r>
      <w:proofErr w:type="spellEnd"/>
      <w:r w:rsidR="00156B01">
        <w:rPr>
          <w:rFonts w:ascii="Times New Roman" w:hAnsi="Times New Roman" w:cs="Times New Roman"/>
        </w:rPr>
        <w:t>. a</w:t>
      </w:r>
      <w:r w:rsidR="00156B01" w:rsidRPr="0021435C">
        <w:rPr>
          <w:rFonts w:ascii="Times New Roman" w:hAnsi="Times New Roman" w:cs="Times New Roman"/>
        </w:rPr>
        <w:t>)</w:t>
      </w:r>
      <w:r w:rsidR="00FC7258">
        <w:rPr>
          <w:rFonts w:ascii="Times New Roman" w:hAnsi="Times New Roman" w:cs="Times New Roman"/>
        </w:rPr>
        <w:t xml:space="preserve"> pont)</w:t>
      </w:r>
      <w:r w:rsidR="00156B01" w:rsidRPr="0021435C">
        <w:rPr>
          <w:rFonts w:ascii="Times New Roman" w:hAnsi="Times New Roman" w:cs="Times New Roman"/>
        </w:rPr>
        <w:t>.</w:t>
      </w:r>
      <w:r w:rsidR="0021768B">
        <w:rPr>
          <w:rFonts w:ascii="Times New Roman" w:hAnsi="Times New Roman" w:cs="Times New Roman"/>
        </w:rPr>
        <w:t xml:space="preserve"> </w:t>
      </w:r>
      <w:r w:rsidR="00FC7258">
        <w:rPr>
          <w:rFonts w:ascii="Times New Roman" w:hAnsi="Times New Roman" w:cs="Times New Roman"/>
        </w:rPr>
        <w:t xml:space="preserve">Az Alkalmazás </w:t>
      </w:r>
      <w:r w:rsidR="0021768B">
        <w:rPr>
          <w:rFonts w:ascii="Times New Roman" w:hAnsi="Times New Roman" w:cs="Times New Roman"/>
        </w:rPr>
        <w:t xml:space="preserve">a funkció használatáig kezeli az adatokat. </w:t>
      </w:r>
    </w:p>
    <w:p w14:paraId="132FF9B7" w14:textId="362B5859" w:rsidR="00CF38B9" w:rsidRDefault="00CF38B9">
      <w:pPr>
        <w:rPr>
          <w:rFonts w:ascii="Times New Roman" w:hAnsi="Times New Roman" w:cs="Times New Roman"/>
        </w:rPr>
      </w:pPr>
      <w:r>
        <w:rPr>
          <w:rFonts w:ascii="Times New Roman" w:hAnsi="Times New Roman" w:cs="Times New Roman"/>
        </w:rPr>
        <w:t>Amennyiben nem engedélyezi a helymeghatározást, manuális beállítással keresheti meg az Önhöz</w:t>
      </w:r>
      <w:r w:rsidR="00BD3014">
        <w:rPr>
          <w:rFonts w:ascii="Times New Roman" w:hAnsi="Times New Roman" w:cs="Times New Roman"/>
        </w:rPr>
        <w:t>, vagy az Ön által meghatározott helyhez</w:t>
      </w:r>
      <w:r>
        <w:rPr>
          <w:rFonts w:ascii="Times New Roman" w:hAnsi="Times New Roman" w:cs="Times New Roman"/>
        </w:rPr>
        <w:t xml:space="preserve"> közel lévő patikákat. Az Alkalmazás ebben az esetben sem gyűjti</w:t>
      </w:r>
      <w:r w:rsidR="00F262CE">
        <w:rPr>
          <w:rFonts w:ascii="Times New Roman" w:hAnsi="Times New Roman" w:cs="Times New Roman"/>
        </w:rPr>
        <w:t>,</w:t>
      </w:r>
      <w:r>
        <w:rPr>
          <w:rFonts w:ascii="Times New Roman" w:hAnsi="Times New Roman" w:cs="Times New Roman"/>
        </w:rPr>
        <w:t xml:space="preserve"> és nem tárolja a megadott információkat, azokat csupán az Önhöz</w:t>
      </w:r>
      <w:r w:rsidR="00BD3014">
        <w:rPr>
          <w:rFonts w:ascii="Times New Roman" w:hAnsi="Times New Roman" w:cs="Times New Roman"/>
        </w:rPr>
        <w:t>, vagy az Ön által meghatározott helyhez</w:t>
      </w:r>
      <w:r>
        <w:rPr>
          <w:rFonts w:ascii="Times New Roman" w:hAnsi="Times New Roman" w:cs="Times New Roman"/>
        </w:rPr>
        <w:t xml:space="preserve"> legközelebb eső gyógyszertárak listázásához használja fel.</w:t>
      </w:r>
      <w:r w:rsidR="003C1252" w:rsidRPr="003C1252">
        <w:t xml:space="preserve"> </w:t>
      </w:r>
      <w:r w:rsidR="003C1252" w:rsidRPr="003C1252">
        <w:rPr>
          <w:rFonts w:ascii="Times New Roman" w:hAnsi="Times New Roman" w:cs="Times New Roman"/>
        </w:rPr>
        <w:t xml:space="preserve">Az adatkezelés jogalapja a Felhasználó hozzájárulása (GDPR 6. cikk (1) </w:t>
      </w:r>
      <w:proofErr w:type="spellStart"/>
      <w:r w:rsidR="003C1252" w:rsidRPr="003C1252">
        <w:rPr>
          <w:rFonts w:ascii="Times New Roman" w:hAnsi="Times New Roman" w:cs="Times New Roman"/>
        </w:rPr>
        <w:t>bek</w:t>
      </w:r>
      <w:proofErr w:type="spellEnd"/>
      <w:r w:rsidR="003C1252" w:rsidRPr="003C1252">
        <w:rPr>
          <w:rFonts w:ascii="Times New Roman" w:hAnsi="Times New Roman" w:cs="Times New Roman"/>
        </w:rPr>
        <w:t>. a) pont). Az Alkalmazás a funkció használatáig kezeli az adatokat.</w:t>
      </w:r>
    </w:p>
    <w:p w14:paraId="7C764B32" w14:textId="42653852" w:rsidR="009D7DE0" w:rsidRDefault="009D7DE0">
      <w:pPr>
        <w:rPr>
          <w:rFonts w:ascii="Times New Roman" w:hAnsi="Times New Roman" w:cs="Times New Roman"/>
        </w:rPr>
      </w:pPr>
      <w:bookmarkStart w:id="140" w:name="_Hlk167367859"/>
      <w:r>
        <w:rPr>
          <w:rFonts w:ascii="Times New Roman" w:hAnsi="Times New Roman" w:cs="Times New Roman"/>
        </w:rPr>
        <w:t>Az Alkalmazásban feltüntetett távolságok csak tájékoztató jellegűek.</w:t>
      </w:r>
    </w:p>
    <w:bookmarkEnd w:id="140"/>
    <w:p w14:paraId="228BE6B8" w14:textId="788C982D" w:rsidR="00867223" w:rsidRDefault="00867223">
      <w:pPr>
        <w:rPr>
          <w:rFonts w:ascii="Times New Roman" w:hAnsi="Times New Roman" w:cs="Times New Roman"/>
        </w:rPr>
      </w:pPr>
      <w:r>
        <w:rPr>
          <w:rFonts w:ascii="Times New Roman" w:hAnsi="Times New Roman" w:cs="Times New Roman"/>
        </w:rPr>
        <w:lastRenderedPageBreak/>
        <w:t xml:space="preserve">Lehetőség van a kiválasztott gyógyszertárhoz történő navigálásra. Ennek keretében az Alkalmazás a felugró ablakban Ön által kiválasztott, az okoseszközén rendelkezésre álló valamely navigációs szolgáltatással rendelkező applikációnak átadja az Ön által kiválasztott gyógyszertár koordinátáit. Az Ön helyzetével kapcsolatos adat nem kerül átadásra. A gyógyszertárhoz történő útvonaltervezés és navigáció teljes mértékben az Ön által választott </w:t>
      </w:r>
      <w:r w:rsidR="007D2662">
        <w:rPr>
          <w:rFonts w:ascii="Times New Roman" w:hAnsi="Times New Roman" w:cs="Times New Roman"/>
        </w:rPr>
        <w:t>navigációs</w:t>
      </w:r>
      <w:r w:rsidR="00A931AF">
        <w:rPr>
          <w:rFonts w:ascii="Times New Roman" w:hAnsi="Times New Roman" w:cs="Times New Roman"/>
        </w:rPr>
        <w:t xml:space="preserve"> </w:t>
      </w:r>
      <w:r>
        <w:rPr>
          <w:rFonts w:ascii="Times New Roman" w:hAnsi="Times New Roman" w:cs="Times New Roman"/>
        </w:rPr>
        <w:t>applikáció keretében zajlik, amelyre az Adatkezelőnek nincs ráhatása.</w:t>
      </w:r>
    </w:p>
    <w:p w14:paraId="7EE51E07" w14:textId="7F315517" w:rsidR="00EB5F35" w:rsidRDefault="00EB5F35">
      <w:pPr>
        <w:rPr>
          <w:rFonts w:ascii="Times New Roman" w:hAnsi="Times New Roman" w:cs="Times New Roman"/>
        </w:rPr>
      </w:pPr>
      <w:r w:rsidRPr="00E5218D">
        <w:rPr>
          <w:rFonts w:ascii="Times New Roman" w:hAnsi="Times New Roman" w:cs="Times New Roman"/>
        </w:rPr>
        <w:t xml:space="preserve">A </w:t>
      </w:r>
      <w:r>
        <w:rPr>
          <w:rFonts w:ascii="Times New Roman" w:hAnsi="Times New Roman" w:cs="Times New Roman"/>
        </w:rPr>
        <w:t xml:space="preserve">gyógyszertárakra </w:t>
      </w:r>
      <w:r w:rsidRPr="00E5218D">
        <w:rPr>
          <w:rFonts w:ascii="Times New Roman" w:hAnsi="Times New Roman" w:cs="Times New Roman"/>
        </w:rPr>
        <w:t xml:space="preserve">vonatkozó adatokat </w:t>
      </w:r>
      <w:r w:rsidR="004E3F9B">
        <w:rPr>
          <w:rFonts w:ascii="Times New Roman" w:hAnsi="Times New Roman" w:cs="Times New Roman"/>
        </w:rPr>
        <w:t xml:space="preserve">a </w:t>
      </w:r>
      <w:r w:rsidR="004E3F9B" w:rsidRPr="00B01203">
        <w:rPr>
          <w:rFonts w:ascii="Times New Roman" w:hAnsi="Times New Roman" w:cs="Times New Roman"/>
          <w:shd w:val="clear" w:color="auto" w:fill="FFFFFF"/>
        </w:rPr>
        <w:t>Nemzeti Népegészségügyi és Gyógyszerészeti Központ</w:t>
      </w:r>
      <w:r w:rsidR="004E3F9B">
        <w:rPr>
          <w:rFonts w:ascii="Times New Roman" w:hAnsi="Times New Roman" w:cs="Times New Roman"/>
          <w:shd w:val="clear" w:color="auto" w:fill="FFFFFF"/>
        </w:rPr>
        <w:t xml:space="preserve"> </w:t>
      </w:r>
      <w:r w:rsidRPr="00E5218D">
        <w:rPr>
          <w:rFonts w:ascii="Times New Roman" w:hAnsi="Times New Roman" w:cs="Times New Roman"/>
        </w:rPr>
        <w:t>szolgáltatja és tartja naprakészen</w:t>
      </w:r>
      <w:r>
        <w:rPr>
          <w:rFonts w:ascii="Times New Roman" w:hAnsi="Times New Roman" w:cs="Times New Roman"/>
        </w:rPr>
        <w:t>.</w:t>
      </w:r>
    </w:p>
    <w:p w14:paraId="02745846" w14:textId="77777777" w:rsidR="00D872F4" w:rsidRDefault="00D872F4">
      <w:pPr>
        <w:rPr>
          <w:rFonts w:ascii="Times New Roman" w:hAnsi="Times New Roman" w:cs="Times New Roman"/>
        </w:rPr>
      </w:pPr>
    </w:p>
    <w:p w14:paraId="330F4DD9" w14:textId="6CF23FA2" w:rsidR="007441C6" w:rsidRPr="00801708" w:rsidRDefault="007441C6" w:rsidP="00801708">
      <w:pPr>
        <w:pStyle w:val="Listaszerbekezds"/>
        <w:numPr>
          <w:ilvl w:val="1"/>
          <w:numId w:val="2"/>
        </w:numPr>
        <w:rPr>
          <w:rFonts w:ascii="Times New Roman" w:hAnsi="Times New Roman" w:cs="Times New Roman"/>
          <w:b/>
          <w:bCs/>
          <w:lang w:bidi="en-US"/>
        </w:rPr>
      </w:pPr>
      <w:r>
        <w:rPr>
          <w:rFonts w:ascii="Times New Roman" w:hAnsi="Times New Roman" w:cs="Times New Roman"/>
          <w:b/>
          <w:bCs/>
          <w:lang w:bidi="en-US"/>
        </w:rPr>
        <w:t>Várandósgondozási könyv</w:t>
      </w:r>
    </w:p>
    <w:p w14:paraId="2F08EE81" w14:textId="1A254B6F" w:rsidR="007441C6" w:rsidRDefault="007441C6">
      <w:pPr>
        <w:rPr>
          <w:rFonts w:ascii="Times New Roman" w:hAnsi="Times New Roman" w:cs="Times New Roman"/>
        </w:rPr>
      </w:pPr>
      <w:r w:rsidRPr="007441C6">
        <w:rPr>
          <w:rFonts w:ascii="Times New Roman" w:hAnsi="Times New Roman" w:cs="Times New Roman"/>
        </w:rPr>
        <w:t xml:space="preserve">Várandósgondozási könyv menüben a várandós kismamára vonatkozó, a várandósággal és a gondozással kapcsolatos információk, események, vizsgálatok, eredmények találhatók meg.  Az adatokat a várandósgondozásban résztvevő </w:t>
      </w:r>
      <w:del w:id="141" w:author="Melinda dr. Kaskovits" w:date="2024-12-16T13:53:00Z">
        <w:r w:rsidRPr="007441C6" w:rsidDel="006A106B">
          <w:rPr>
            <w:rFonts w:ascii="Times New Roman" w:hAnsi="Times New Roman" w:cs="Times New Roman"/>
          </w:rPr>
          <w:delText>szakemberek (szülész-nőgyógyász szakorvos, védőnő, háziorvos, szülésznő)</w:delText>
        </w:r>
      </w:del>
      <w:ins w:id="142" w:author="Melinda dr. Kaskovits" w:date="2024-12-16T13:53:00Z">
        <w:r w:rsidR="006A106B">
          <w:rPr>
            <w:rFonts w:ascii="Times New Roman" w:hAnsi="Times New Roman" w:cs="Times New Roman"/>
          </w:rPr>
          <w:t>védőnők</w:t>
        </w:r>
      </w:ins>
      <w:r w:rsidRPr="007441C6">
        <w:rPr>
          <w:rFonts w:ascii="Times New Roman" w:hAnsi="Times New Roman" w:cs="Times New Roman"/>
        </w:rPr>
        <w:t xml:space="preserve"> rögzítik a vonatkozó – Védőnői Országos Információs Rendszer (VOIR) - szakrendszerben, amely adatok egészségügyi dokumentumként kerülnek az EESZT-be. </w:t>
      </w:r>
    </w:p>
    <w:p w14:paraId="33CC245E" w14:textId="47BF4969" w:rsidR="007441C6" w:rsidDel="008864EB" w:rsidRDefault="008864EB">
      <w:pPr>
        <w:rPr>
          <w:del w:id="143" w:author="dr. Németh Ádám" w:date="2025-01-08T09:45:00Z" w16du:dateUtc="2025-01-08T08:45:00Z"/>
          <w:rFonts w:ascii="Times New Roman" w:hAnsi="Times New Roman" w:cs="Times New Roman"/>
        </w:rPr>
      </w:pPr>
      <w:ins w:id="144" w:author="dr. Németh Ádám" w:date="2025-01-08T09:45:00Z" w16du:dateUtc="2025-01-08T08:45:00Z">
        <w:r w:rsidRPr="0021435C">
          <w:rPr>
            <w:rFonts w:ascii="Times New Roman" w:hAnsi="Times New Roman" w:cs="Times New Roman"/>
          </w:rPr>
          <w:t>Adatkezelő</w:t>
        </w:r>
        <w:r>
          <w:rPr>
            <w:rFonts w:ascii="Times New Roman" w:hAnsi="Times New Roman" w:cs="Times New Roman"/>
          </w:rPr>
          <w:t xml:space="preserve"> -</w:t>
        </w:r>
        <w:r w:rsidRPr="0021435C">
          <w:rPr>
            <w:rFonts w:ascii="Times New Roman" w:hAnsi="Times New Roman" w:cs="Times New Roman"/>
          </w:rPr>
          <w:t xml:space="preserve">mint egyben az EESZT működtetője és az EESZT-ben tárolt adatok adatkezelője </w:t>
        </w:r>
        <w:r>
          <w:rPr>
            <w:rFonts w:ascii="Times New Roman" w:hAnsi="Times New Roman" w:cs="Times New Roman"/>
          </w:rPr>
          <w:t xml:space="preserve">-, </w:t>
        </w:r>
        <w:r w:rsidRPr="0021435C">
          <w:rPr>
            <w:rFonts w:ascii="Times New Roman" w:hAnsi="Times New Roman" w:cs="Times New Roman"/>
          </w:rPr>
          <w:t>az Alkalmazás</w:t>
        </w:r>
        <w:r>
          <w:rPr>
            <w:rFonts w:ascii="Times New Roman" w:hAnsi="Times New Roman" w:cs="Times New Roman"/>
          </w:rPr>
          <w:t xml:space="preserve">ban elérhető </w:t>
        </w:r>
        <w:r w:rsidRPr="0021435C">
          <w:rPr>
            <w:rFonts w:ascii="Times New Roman" w:hAnsi="Times New Roman" w:cs="Times New Roman"/>
          </w:rPr>
          <w:t>EESZT szolgáltatásai kapcsán az EESZT-ben szereplő adatok visszamutatás</w:t>
        </w:r>
        <w:r>
          <w:rPr>
            <w:rFonts w:ascii="Times New Roman" w:hAnsi="Times New Roman" w:cs="Times New Roman"/>
          </w:rPr>
          <w:t>át</w:t>
        </w:r>
        <w:r w:rsidRPr="0021435C">
          <w:rPr>
            <w:rFonts w:ascii="Times New Roman" w:hAnsi="Times New Roman" w:cs="Times New Roman"/>
          </w:rPr>
          <w:t xml:space="preserve"> / a funkció használata során megadott adatok EESZT-ben rögzítés</w:t>
        </w:r>
        <w:r>
          <w:rPr>
            <w:rFonts w:ascii="Times New Roman" w:hAnsi="Times New Roman" w:cs="Times New Roman"/>
          </w:rPr>
          <w:t>ét végzi</w:t>
        </w:r>
        <w:r w:rsidRPr="0021435C">
          <w:rPr>
            <w:rFonts w:ascii="Times New Roman" w:hAnsi="Times New Roman" w:cs="Times New Roman"/>
          </w:rPr>
          <w:t xml:space="preserve"> </w:t>
        </w:r>
        <w:r>
          <w:rPr>
            <w:rFonts w:ascii="Times New Roman" w:hAnsi="Times New Roman" w:cs="Times New Roman"/>
          </w:rPr>
          <w:t xml:space="preserve">az </w:t>
        </w:r>
        <w:proofErr w:type="spellStart"/>
        <w:r>
          <w:rPr>
            <w:rFonts w:ascii="Times New Roman" w:hAnsi="Times New Roman" w:cs="Times New Roman"/>
          </w:rPr>
          <w:t>Eüak</w:t>
        </w:r>
        <w:proofErr w:type="spellEnd"/>
        <w:r>
          <w:rPr>
            <w:rFonts w:ascii="Times New Roman" w:hAnsi="Times New Roman" w:cs="Times New Roman"/>
          </w:rPr>
          <w:t xml:space="preserve">. </w:t>
        </w:r>
        <w:r w:rsidRPr="00C01943">
          <w:rPr>
            <w:rFonts w:ascii="Times New Roman" w:hAnsi="Times New Roman" w:cs="Times New Roman"/>
          </w:rPr>
          <w:t>35/A. § (2a) bekezdés</w:t>
        </w:r>
        <w:r>
          <w:rPr>
            <w:rFonts w:ascii="Times New Roman" w:hAnsi="Times New Roman" w:cs="Times New Roman"/>
          </w:rPr>
          <w:t xml:space="preserve">e alapján. </w:t>
        </w:r>
      </w:ins>
      <w:del w:id="145" w:author="dr. Németh Ádám" w:date="2025-01-08T09:45:00Z" w16du:dateUtc="2025-01-08T08:45:00Z">
        <w:r w:rsidR="007441C6" w:rsidRPr="0021435C" w:rsidDel="008864EB">
          <w:rPr>
            <w:rFonts w:ascii="Times New Roman" w:hAnsi="Times New Roman" w:cs="Times New Roman"/>
          </w:rPr>
          <w:delText xml:space="preserve">Adatkezelő, mint az EESZT működtetője és az EESZT-ben tárolt adatok adatkezelője az Alkalmazás ezen funkciója kapcsán </w:delText>
        </w:r>
        <w:r w:rsidR="007441C6" w:rsidRPr="001644C2" w:rsidDel="008864EB">
          <w:rPr>
            <w:rFonts w:ascii="Times New Roman" w:hAnsi="Times New Roman" w:cs="Times New Roman"/>
            <w:highlight w:val="yellow"/>
            <w:rPrChange w:id="146" w:author="Orbánné dr. Nagy Edit" w:date="2025-01-06T09:20:00Z">
              <w:rPr>
                <w:rFonts w:ascii="Times New Roman" w:hAnsi="Times New Roman" w:cs="Times New Roman"/>
              </w:rPr>
            </w:rPrChange>
          </w:rPr>
          <w:delText>többlet adatkezelést nem végez, csupán az EESZT-ben található információk strukturált visszamutatását végzi</w:delText>
        </w:r>
      </w:del>
    </w:p>
    <w:p w14:paraId="67204A29" w14:textId="33D9C4D6" w:rsidR="007441C6" w:rsidRPr="0021435C" w:rsidRDefault="007441C6" w:rsidP="007441C6">
      <w:pPr>
        <w:rPr>
          <w:rFonts w:ascii="Times New Roman" w:hAnsi="Times New Roman" w:cs="Times New Roman"/>
        </w:rPr>
      </w:pPr>
    </w:p>
    <w:tbl>
      <w:tblPr>
        <w:tblStyle w:val="Rcsostblzat"/>
        <w:tblW w:w="9072" w:type="dxa"/>
        <w:tblInd w:w="-5" w:type="dxa"/>
        <w:tblLook w:val="04A0" w:firstRow="1" w:lastRow="0" w:firstColumn="1" w:lastColumn="0" w:noHBand="0" w:noVBand="1"/>
      </w:tblPr>
      <w:tblGrid>
        <w:gridCol w:w="2410"/>
        <w:gridCol w:w="2127"/>
        <w:gridCol w:w="2268"/>
        <w:gridCol w:w="2267"/>
      </w:tblGrid>
      <w:tr w:rsidR="007441C6" w:rsidRPr="0021435C" w14:paraId="49CA3E84" w14:textId="77777777" w:rsidTr="00192547">
        <w:trPr>
          <w:trHeight w:val="392"/>
        </w:trPr>
        <w:tc>
          <w:tcPr>
            <w:tcW w:w="2410" w:type="dxa"/>
          </w:tcPr>
          <w:p w14:paraId="34404F89" w14:textId="77777777" w:rsidR="007441C6" w:rsidRPr="0021435C" w:rsidRDefault="007441C6" w:rsidP="00192547">
            <w:pPr>
              <w:spacing w:line="240" w:lineRule="auto"/>
              <w:jc w:val="center"/>
              <w:rPr>
                <w:rFonts w:ascii="Times New Roman" w:hAnsi="Times New Roman" w:cs="Times New Roman"/>
                <w:b/>
              </w:rPr>
            </w:pPr>
            <w:r w:rsidRPr="0021435C">
              <w:rPr>
                <w:rFonts w:ascii="Times New Roman" w:hAnsi="Times New Roman" w:cs="Times New Roman"/>
                <w:b/>
                <w:iCs/>
              </w:rPr>
              <w:t>Kezelt személyes adatok típusa</w:t>
            </w:r>
          </w:p>
        </w:tc>
        <w:tc>
          <w:tcPr>
            <w:tcW w:w="2127" w:type="dxa"/>
          </w:tcPr>
          <w:p w14:paraId="2237FB6F" w14:textId="77777777" w:rsidR="007441C6" w:rsidRPr="0021435C" w:rsidRDefault="007441C6" w:rsidP="00192547">
            <w:pPr>
              <w:spacing w:line="240" w:lineRule="auto"/>
              <w:jc w:val="center"/>
              <w:rPr>
                <w:rFonts w:ascii="Times New Roman" w:hAnsi="Times New Roman" w:cs="Times New Roman"/>
                <w:b/>
              </w:rPr>
            </w:pPr>
            <w:r w:rsidRPr="0021435C">
              <w:rPr>
                <w:rFonts w:ascii="Times New Roman" w:hAnsi="Times New Roman" w:cs="Times New Roman"/>
                <w:b/>
                <w:iCs/>
              </w:rPr>
              <w:t>Adatkezelés célja</w:t>
            </w:r>
          </w:p>
        </w:tc>
        <w:tc>
          <w:tcPr>
            <w:tcW w:w="2268" w:type="dxa"/>
          </w:tcPr>
          <w:p w14:paraId="58B5A1CC" w14:textId="77777777" w:rsidR="007441C6" w:rsidRPr="0021435C" w:rsidRDefault="007441C6" w:rsidP="00192547">
            <w:pPr>
              <w:spacing w:line="240" w:lineRule="auto"/>
              <w:jc w:val="center"/>
              <w:rPr>
                <w:rFonts w:ascii="Times New Roman" w:hAnsi="Times New Roman" w:cs="Times New Roman"/>
                <w:b/>
              </w:rPr>
            </w:pPr>
            <w:r w:rsidRPr="0021435C">
              <w:rPr>
                <w:rFonts w:ascii="Times New Roman" w:hAnsi="Times New Roman" w:cs="Times New Roman"/>
                <w:b/>
                <w:iCs/>
              </w:rPr>
              <w:t>Adattárolás időtartama, törlés időpontja</w:t>
            </w:r>
          </w:p>
        </w:tc>
        <w:tc>
          <w:tcPr>
            <w:tcW w:w="2267" w:type="dxa"/>
          </w:tcPr>
          <w:p w14:paraId="4B0CEC18" w14:textId="77777777" w:rsidR="007441C6" w:rsidRPr="0021435C" w:rsidRDefault="007441C6" w:rsidP="00192547">
            <w:pPr>
              <w:spacing w:line="240" w:lineRule="auto"/>
              <w:jc w:val="center"/>
              <w:rPr>
                <w:rFonts w:ascii="Times New Roman" w:hAnsi="Times New Roman" w:cs="Times New Roman"/>
                <w:b/>
              </w:rPr>
            </w:pPr>
            <w:r w:rsidRPr="0021435C">
              <w:rPr>
                <w:rFonts w:ascii="Times New Roman" w:hAnsi="Times New Roman" w:cs="Times New Roman"/>
                <w:b/>
                <w:iCs/>
              </w:rPr>
              <w:t>Adatkezelés jogalapja</w:t>
            </w:r>
          </w:p>
        </w:tc>
      </w:tr>
      <w:tr w:rsidR="007441C6" w:rsidRPr="0021435C" w14:paraId="19364A42" w14:textId="77777777" w:rsidTr="00192547">
        <w:trPr>
          <w:trHeight w:val="557"/>
        </w:trPr>
        <w:tc>
          <w:tcPr>
            <w:tcW w:w="2410" w:type="dxa"/>
          </w:tcPr>
          <w:p w14:paraId="7A8E97CC" w14:textId="137ADAAA" w:rsidR="00EF22C2" w:rsidRPr="0021435C" w:rsidRDefault="00231F77" w:rsidP="00192547">
            <w:pPr>
              <w:spacing w:line="240" w:lineRule="auto"/>
              <w:rPr>
                <w:rFonts w:ascii="Times New Roman" w:hAnsi="Times New Roman" w:cs="Times New Roman"/>
                <w:lang w:bidi="en-US"/>
              </w:rPr>
            </w:pPr>
            <w:r w:rsidRPr="00231F77">
              <w:rPr>
                <w:rFonts w:ascii="Times New Roman" w:hAnsi="Times New Roman" w:cs="Times New Roman"/>
                <w:lang w:bidi="en-US"/>
              </w:rPr>
              <w:t>VOIR-</w:t>
            </w:r>
            <w:proofErr w:type="spellStart"/>
            <w:r w:rsidRPr="00231F77">
              <w:rPr>
                <w:rFonts w:ascii="Times New Roman" w:hAnsi="Times New Roman" w:cs="Times New Roman"/>
                <w:lang w:bidi="en-US"/>
              </w:rPr>
              <w:t>ból</w:t>
            </w:r>
            <w:proofErr w:type="spellEnd"/>
            <w:r w:rsidRPr="00231F77">
              <w:rPr>
                <w:rFonts w:ascii="Times New Roman" w:hAnsi="Times New Roman" w:cs="Times New Roman"/>
                <w:lang w:bidi="en-US"/>
              </w:rPr>
              <w:t xml:space="preserve"> </w:t>
            </w:r>
            <w:r>
              <w:rPr>
                <w:rFonts w:ascii="Times New Roman" w:hAnsi="Times New Roman" w:cs="Times New Roman"/>
                <w:lang w:bidi="en-US"/>
              </w:rPr>
              <w:t>származó v</w:t>
            </w:r>
            <w:r w:rsidRPr="00231F77">
              <w:rPr>
                <w:rFonts w:ascii="Times New Roman" w:hAnsi="Times New Roman" w:cs="Times New Roman"/>
                <w:lang w:bidi="en-US"/>
              </w:rPr>
              <w:t>árandósgondozás dokumentációj</w:t>
            </w:r>
            <w:r>
              <w:rPr>
                <w:rFonts w:ascii="Times New Roman" w:hAnsi="Times New Roman" w:cs="Times New Roman"/>
                <w:lang w:bidi="en-US"/>
              </w:rPr>
              <w:t>ának adatai</w:t>
            </w:r>
            <w:r w:rsidRPr="00231F77">
              <w:rPr>
                <w:rFonts w:ascii="Times New Roman" w:hAnsi="Times New Roman" w:cs="Times New Roman"/>
                <w:lang w:bidi="en-US"/>
              </w:rPr>
              <w:t xml:space="preserve"> </w:t>
            </w:r>
            <w:r>
              <w:rPr>
                <w:rFonts w:ascii="Times New Roman" w:hAnsi="Times New Roman" w:cs="Times New Roman"/>
                <w:lang w:bidi="en-US"/>
              </w:rPr>
              <w:t>[</w:t>
            </w:r>
            <w:r w:rsidRPr="00231F77">
              <w:rPr>
                <w:rFonts w:ascii="Times New Roman" w:hAnsi="Times New Roman" w:cs="Times New Roman"/>
                <w:lang w:bidi="en-US"/>
              </w:rPr>
              <w:t xml:space="preserve">a várandósgondozásról </w:t>
            </w:r>
            <w:r>
              <w:rPr>
                <w:rFonts w:ascii="Times New Roman" w:hAnsi="Times New Roman" w:cs="Times New Roman"/>
                <w:lang w:bidi="en-US"/>
              </w:rPr>
              <w:t xml:space="preserve">szóló </w:t>
            </w:r>
            <w:r w:rsidRPr="00231F77">
              <w:rPr>
                <w:rFonts w:ascii="Times New Roman" w:hAnsi="Times New Roman" w:cs="Times New Roman"/>
                <w:lang w:bidi="en-US"/>
              </w:rPr>
              <w:t>26/2014. (IV. 8.) EMMI rendelet</w:t>
            </w:r>
            <w:r>
              <w:rPr>
                <w:rFonts w:ascii="Times New Roman" w:hAnsi="Times New Roman" w:cs="Times New Roman"/>
                <w:lang w:bidi="en-US"/>
              </w:rPr>
              <w:t xml:space="preserve">; </w:t>
            </w:r>
            <w:r w:rsidRPr="00231F77">
              <w:rPr>
                <w:rFonts w:ascii="Times New Roman" w:hAnsi="Times New Roman" w:cs="Times New Roman"/>
                <w:lang w:bidi="en-US"/>
              </w:rPr>
              <w:t xml:space="preserve"> </w:t>
            </w:r>
            <w:r w:rsidRPr="00231F77">
              <w:rPr>
                <w:rFonts w:ascii="Times New Roman" w:hAnsi="Times New Roman" w:cs="Times New Roman"/>
                <w:lang w:bidi="en-US"/>
              </w:rPr>
              <w:br/>
            </w:r>
            <w:r w:rsidRPr="0021435C">
              <w:rPr>
                <w:rFonts w:ascii="Times New Roman" w:eastAsia="Times New Roman" w:hAnsi="Times New Roman" w:cs="Times New Roman"/>
                <w:lang w:eastAsia="hu-HU"/>
              </w:rPr>
              <w:t xml:space="preserve">39/2016. (XII. 21.) EMMI rendelet </w:t>
            </w:r>
            <w:r>
              <w:rPr>
                <w:rFonts w:ascii="Times New Roman" w:eastAsia="Times New Roman" w:hAnsi="Times New Roman" w:cs="Times New Roman"/>
                <w:lang w:eastAsia="hu-HU"/>
              </w:rPr>
              <w:t>4</w:t>
            </w:r>
            <w:r w:rsidRPr="0021435C">
              <w:rPr>
                <w:rFonts w:ascii="Times New Roman" w:eastAsia="Times New Roman" w:hAnsi="Times New Roman" w:cs="Times New Roman"/>
                <w:lang w:eastAsia="hu-HU"/>
              </w:rPr>
              <w:t xml:space="preserve">. mellékletének </w:t>
            </w:r>
            <w:del w:id="147" w:author="dr. Németh Ádám" w:date="2025-01-08T09:47:00Z" w16du:dateUtc="2025-01-08T08:47:00Z">
              <w:r w:rsidRPr="00801708" w:rsidDel="008864EB">
                <w:rPr>
                  <w:rFonts w:ascii="Times New Roman" w:hAnsi="Times New Roman" w:cs="Times New Roman"/>
                  <w:lang w:bidi="en-US"/>
                </w:rPr>
                <w:delText>15</w:delText>
              </w:r>
            </w:del>
            <w:ins w:id="148" w:author="dr. Németh Ádám" w:date="2025-01-08T09:47:00Z" w16du:dateUtc="2025-01-08T08:47:00Z">
              <w:r w:rsidR="008864EB" w:rsidRPr="00801708">
                <w:rPr>
                  <w:rFonts w:ascii="Times New Roman" w:hAnsi="Times New Roman" w:cs="Times New Roman"/>
                  <w:lang w:bidi="en-US"/>
                </w:rPr>
                <w:t>1</w:t>
              </w:r>
              <w:r w:rsidR="008864EB">
                <w:rPr>
                  <w:rFonts w:ascii="Times New Roman" w:hAnsi="Times New Roman" w:cs="Times New Roman"/>
                  <w:lang w:bidi="en-US"/>
                </w:rPr>
                <w:t>3</w:t>
              </w:r>
            </w:ins>
            <w:r w:rsidRPr="00801708">
              <w:rPr>
                <w:rFonts w:ascii="Times New Roman" w:hAnsi="Times New Roman" w:cs="Times New Roman"/>
                <w:lang w:bidi="en-US"/>
              </w:rPr>
              <w:t>. pontja)</w:t>
            </w:r>
          </w:p>
          <w:p w14:paraId="7BB0AF7E" w14:textId="77777777" w:rsidR="007441C6" w:rsidRPr="0021435C" w:rsidRDefault="007441C6" w:rsidP="00192547">
            <w:pPr>
              <w:spacing w:line="240" w:lineRule="auto"/>
              <w:rPr>
                <w:rFonts w:ascii="Times New Roman" w:hAnsi="Times New Roman" w:cs="Times New Roman"/>
                <w:highlight w:val="yellow"/>
              </w:rPr>
            </w:pPr>
          </w:p>
          <w:p w14:paraId="44496D1C" w14:textId="77777777" w:rsidR="007441C6" w:rsidRPr="0021435C" w:rsidRDefault="007441C6" w:rsidP="00192547">
            <w:pPr>
              <w:spacing w:line="240" w:lineRule="auto"/>
              <w:rPr>
                <w:rFonts w:ascii="Times New Roman" w:hAnsi="Times New Roman" w:cs="Times New Roman"/>
                <w:highlight w:val="yellow"/>
              </w:rPr>
            </w:pPr>
          </w:p>
        </w:tc>
        <w:tc>
          <w:tcPr>
            <w:tcW w:w="2127" w:type="dxa"/>
          </w:tcPr>
          <w:p w14:paraId="334DC2FA" w14:textId="69672EE6" w:rsidR="007441C6" w:rsidRPr="00322439" w:rsidRDefault="007441C6" w:rsidP="00192547">
            <w:pPr>
              <w:spacing w:line="240" w:lineRule="auto"/>
              <w:jc w:val="left"/>
              <w:rPr>
                <w:rFonts w:ascii="Times New Roman" w:hAnsi="Times New Roman" w:cs="Times New Roman"/>
              </w:rPr>
            </w:pPr>
            <w:r>
              <w:rPr>
                <w:rFonts w:ascii="Times New Roman" w:hAnsi="Times New Roman" w:cs="Times New Roman"/>
              </w:rPr>
              <w:t xml:space="preserve">A Várandósgondozási könyv </w:t>
            </w:r>
            <w:r w:rsidRPr="00281CBE">
              <w:rPr>
                <w:rFonts w:ascii="Times New Roman" w:hAnsi="Times New Roman" w:cs="Times New Roman"/>
              </w:rPr>
              <w:t>visszamutatása</w:t>
            </w:r>
            <w:r>
              <w:rPr>
                <w:rFonts w:ascii="Times New Roman" w:hAnsi="Times New Roman" w:cs="Times New Roman"/>
              </w:rPr>
              <w:t xml:space="preserve">, </w:t>
            </w:r>
            <w:r w:rsidR="00EF22C2">
              <w:rPr>
                <w:rFonts w:ascii="Times New Roman" w:hAnsi="Times New Roman" w:cs="Times New Roman"/>
              </w:rPr>
              <w:t>egyszerű és áttekinthető elérhetőségének biztosítása.</w:t>
            </w:r>
          </w:p>
        </w:tc>
        <w:tc>
          <w:tcPr>
            <w:tcW w:w="2268" w:type="dxa"/>
          </w:tcPr>
          <w:p w14:paraId="79463FB3" w14:textId="60B43F87" w:rsidR="00EF22C2" w:rsidRDefault="007441C6" w:rsidP="00192547">
            <w:pPr>
              <w:spacing w:line="240" w:lineRule="auto"/>
              <w:rPr>
                <w:rFonts w:ascii="Times New Roman" w:hAnsi="Times New Roman" w:cs="Times New Roman"/>
                <w:lang w:bidi="en-US"/>
              </w:rPr>
            </w:pPr>
            <w:r w:rsidRPr="0021435C">
              <w:rPr>
                <w:rFonts w:ascii="Times New Roman" w:hAnsi="Times New Roman" w:cs="Times New Roman"/>
                <w:lang w:bidi="en-US"/>
              </w:rPr>
              <w:t>Az Adatkezelő</w:t>
            </w:r>
            <w:r>
              <w:rPr>
                <w:rFonts w:ascii="Times New Roman" w:hAnsi="Times New Roman" w:cs="Times New Roman"/>
                <w:lang w:bidi="en-US"/>
              </w:rPr>
              <w:t>,</w:t>
            </w:r>
            <w:r w:rsidRPr="0021435C">
              <w:rPr>
                <w:rFonts w:ascii="Times New Roman" w:hAnsi="Times New Roman" w:cs="Times New Roman"/>
                <w:lang w:bidi="en-US"/>
              </w:rPr>
              <w:t xml:space="preserve"> mint az EESZT működtetője </w:t>
            </w:r>
            <w:r w:rsidR="00EF22C2">
              <w:rPr>
                <w:rFonts w:ascii="Times New Roman" w:hAnsi="Times New Roman" w:cs="Times New Roman"/>
                <w:lang w:bidi="en-US"/>
              </w:rPr>
              <w:t>a várandósgondozási könyveket az egészségügyi dokumentációra vonatkozó szabályok szerint őrzi meg.</w:t>
            </w:r>
          </w:p>
          <w:p w14:paraId="493DAF76" w14:textId="6A1A6578" w:rsidR="007441C6" w:rsidRPr="0021435C" w:rsidRDefault="007441C6" w:rsidP="00192547">
            <w:pPr>
              <w:spacing w:line="240" w:lineRule="auto"/>
              <w:rPr>
                <w:rFonts w:ascii="Times New Roman" w:hAnsi="Times New Roman" w:cs="Times New Roman"/>
              </w:rPr>
            </w:pPr>
            <w:r w:rsidRPr="0021435C">
              <w:rPr>
                <w:rFonts w:ascii="Times New Roman" w:hAnsi="Times New Roman" w:cs="Times New Roman"/>
                <w:lang w:bidi="en-US"/>
              </w:rPr>
              <w:t>Az EESZT-</w:t>
            </w:r>
            <w:proofErr w:type="spellStart"/>
            <w:r w:rsidRPr="0021435C">
              <w:rPr>
                <w:rFonts w:ascii="Times New Roman" w:hAnsi="Times New Roman" w:cs="Times New Roman"/>
                <w:lang w:bidi="en-US"/>
              </w:rPr>
              <w:t>ből</w:t>
            </w:r>
            <w:proofErr w:type="spellEnd"/>
            <w:r w:rsidRPr="0021435C">
              <w:rPr>
                <w:rFonts w:ascii="Times New Roman" w:hAnsi="Times New Roman" w:cs="Times New Roman"/>
                <w:lang w:bidi="en-US"/>
              </w:rPr>
              <w:t xml:space="preserve"> átvett adatok az </w:t>
            </w:r>
            <w:r>
              <w:rPr>
                <w:rFonts w:ascii="Times New Roman" w:hAnsi="Times New Roman" w:cs="Times New Roman"/>
                <w:lang w:bidi="en-US"/>
              </w:rPr>
              <w:t>A</w:t>
            </w:r>
            <w:r w:rsidRPr="0021435C">
              <w:rPr>
                <w:rFonts w:ascii="Times New Roman" w:hAnsi="Times New Roman" w:cs="Times New Roman"/>
                <w:lang w:bidi="en-US"/>
              </w:rPr>
              <w:t>lkalmazás törléséig érhetők el a mobilalkalmazásban.</w:t>
            </w:r>
          </w:p>
        </w:tc>
        <w:tc>
          <w:tcPr>
            <w:tcW w:w="2267" w:type="dxa"/>
          </w:tcPr>
          <w:p w14:paraId="30078D90" w14:textId="4627E97B" w:rsidR="008864EB" w:rsidRPr="008864EB" w:rsidRDefault="007441C6" w:rsidP="008864EB">
            <w:pPr>
              <w:spacing w:line="240" w:lineRule="auto"/>
              <w:rPr>
                <w:ins w:id="149" w:author="dr. Németh Ádám" w:date="2025-01-08T09:45:00Z" w16du:dateUtc="2025-01-08T08:45:00Z"/>
                <w:rFonts w:ascii="Times New Roman" w:hAnsi="Times New Roman" w:cs="Times New Roman"/>
              </w:rPr>
            </w:pPr>
            <w:r w:rsidRPr="0021435C">
              <w:rPr>
                <w:rFonts w:ascii="Times New Roman" w:hAnsi="Times New Roman" w:cs="Times New Roman"/>
              </w:rPr>
              <w:t xml:space="preserve">Közérdekű feladat végrehajtása (GDPR 6. cikk (1) </w:t>
            </w:r>
            <w:proofErr w:type="spellStart"/>
            <w:r w:rsidRPr="0021435C">
              <w:rPr>
                <w:rFonts w:ascii="Times New Roman" w:hAnsi="Times New Roman" w:cs="Times New Roman"/>
              </w:rPr>
              <w:t>bek</w:t>
            </w:r>
            <w:proofErr w:type="spellEnd"/>
            <w:r w:rsidRPr="0021435C">
              <w:rPr>
                <w:rFonts w:ascii="Times New Roman" w:hAnsi="Times New Roman" w:cs="Times New Roman"/>
              </w:rPr>
              <w:t>. e)</w:t>
            </w:r>
            <w:ins w:id="150" w:author="dr. Németh Ádám" w:date="2025-01-08T09:45:00Z" w16du:dateUtc="2025-01-08T08:45:00Z">
              <w:r w:rsidR="008864EB">
                <w:rPr>
                  <w:rFonts w:ascii="Times New Roman" w:hAnsi="Times New Roman" w:cs="Times New Roman"/>
                </w:rPr>
                <w:t xml:space="preserve"> </w:t>
              </w:r>
              <w:r w:rsidR="008864EB" w:rsidRPr="003B0E65">
                <w:rPr>
                  <w:rFonts w:ascii="Times New Roman" w:hAnsi="Times New Roman" w:cs="Times New Roman"/>
                </w:rPr>
                <w:t xml:space="preserve">az </w:t>
              </w:r>
              <w:proofErr w:type="spellStart"/>
              <w:r w:rsidR="008864EB" w:rsidRPr="003B0E65">
                <w:rPr>
                  <w:rFonts w:ascii="Times New Roman" w:hAnsi="Times New Roman" w:cs="Times New Roman"/>
                </w:rPr>
                <w:t>Eüak</w:t>
              </w:r>
              <w:proofErr w:type="spellEnd"/>
              <w:r w:rsidR="008864EB" w:rsidRPr="003B0E65">
                <w:rPr>
                  <w:rFonts w:ascii="Times New Roman" w:hAnsi="Times New Roman" w:cs="Times New Roman"/>
                </w:rPr>
                <w:t>. 35/A. § (2a) bekezdése</w:t>
              </w:r>
              <w:r w:rsidR="008864EB">
                <w:rPr>
                  <w:rFonts w:ascii="Times New Roman" w:hAnsi="Times New Roman" w:cs="Times New Roman"/>
                </w:rPr>
                <w:t xml:space="preserve">, a </w:t>
              </w:r>
              <w:r w:rsidR="008864EB" w:rsidRPr="008864EB">
                <w:rPr>
                  <w:rFonts w:ascii="Times New Roman" w:hAnsi="Times New Roman" w:cs="Times New Roman"/>
                </w:rPr>
                <w:t>várandósgondozásról szóló 26/2014. (IV. 8.) EMMI rendelet; valamint a</w:t>
              </w:r>
            </w:ins>
          </w:p>
          <w:p w14:paraId="5E811603" w14:textId="69D18CBE" w:rsidR="007441C6" w:rsidRPr="0021435C" w:rsidRDefault="008864EB" w:rsidP="008864EB">
            <w:pPr>
              <w:spacing w:line="240" w:lineRule="auto"/>
              <w:rPr>
                <w:rFonts w:ascii="Times New Roman" w:hAnsi="Times New Roman" w:cs="Times New Roman"/>
              </w:rPr>
            </w:pPr>
            <w:ins w:id="151" w:author="dr. Németh Ádám" w:date="2025-01-08T09:45:00Z" w16du:dateUtc="2025-01-08T08:45:00Z">
              <w:r w:rsidRPr="008864EB">
                <w:rPr>
                  <w:rFonts w:ascii="Times New Roman" w:hAnsi="Times New Roman" w:cs="Times New Roman"/>
                </w:rPr>
                <w:t>39/2016. (XII. 21.) EMMI rendelet 4. melléklet 13. pontj</w:t>
              </w:r>
            </w:ins>
            <w:ins w:id="152" w:author="dr. Németh Ádám" w:date="2025-01-08T09:46:00Z" w16du:dateUtc="2025-01-08T08:46:00Z">
              <w:r>
                <w:rPr>
                  <w:rFonts w:ascii="Times New Roman" w:hAnsi="Times New Roman" w:cs="Times New Roman"/>
                </w:rPr>
                <w:t>a s</w:t>
              </w:r>
            </w:ins>
            <w:ins w:id="153" w:author="dr. Németh Ádám" w:date="2025-01-08T09:47:00Z" w16du:dateUtc="2025-01-08T08:47:00Z">
              <w:r>
                <w:rPr>
                  <w:rFonts w:ascii="Times New Roman" w:hAnsi="Times New Roman" w:cs="Times New Roman"/>
                </w:rPr>
                <w:t>zerint</w:t>
              </w:r>
            </w:ins>
          </w:p>
        </w:tc>
      </w:tr>
    </w:tbl>
    <w:p w14:paraId="67F56927" w14:textId="77777777" w:rsidR="007441C6" w:rsidRDefault="007441C6">
      <w:pPr>
        <w:rPr>
          <w:rFonts w:ascii="Times New Roman" w:hAnsi="Times New Roman" w:cs="Times New Roman"/>
        </w:rPr>
      </w:pPr>
    </w:p>
    <w:p w14:paraId="67FDB84D" w14:textId="335E4EEC" w:rsidR="007441C6" w:rsidRPr="007F4E60" w:rsidRDefault="00EF22C2">
      <w:pPr>
        <w:rPr>
          <w:rFonts w:ascii="Times New Roman" w:hAnsi="Times New Roman" w:cs="Times New Roman"/>
        </w:rPr>
      </w:pPr>
      <w:r w:rsidRPr="0021435C">
        <w:rPr>
          <w:rFonts w:ascii="Times New Roman" w:hAnsi="Times New Roman" w:cs="Times New Roman"/>
        </w:rPr>
        <w:t>Az</w:t>
      </w:r>
      <w:r w:rsidRPr="0021435C">
        <w:t xml:space="preserve"> </w:t>
      </w:r>
      <w:r>
        <w:rPr>
          <w:rFonts w:ascii="Times New Roman" w:hAnsi="Times New Roman" w:cs="Times New Roman"/>
        </w:rPr>
        <w:t>egészségügyi dokumentumok nyilvántartásáról</w:t>
      </w:r>
      <w:r w:rsidRPr="0021435C">
        <w:rPr>
          <w:rFonts w:ascii="Times New Roman" w:hAnsi="Times New Roman" w:cs="Times New Roman"/>
        </w:rPr>
        <w:t xml:space="preserve"> az EESZT adatkezelési tájékoztatójában talál részletes tájékoztatást, amely elérhető: </w:t>
      </w:r>
      <w:hyperlink r:id="rId19" w:history="1">
        <w:r w:rsidRPr="0021435C">
          <w:rPr>
            <w:rStyle w:val="Hiperhivatkozs"/>
            <w:rFonts w:ascii="Times New Roman" w:hAnsi="Times New Roman" w:cs="Times New Roman"/>
          </w:rPr>
          <w:t>https://e-egeszsegugy.gov.hu/adatvedelem</w:t>
        </w:r>
      </w:hyperlink>
      <w:r w:rsidRPr="0021435C">
        <w:rPr>
          <w:rFonts w:ascii="Times New Roman" w:hAnsi="Times New Roman" w:cs="Times New Roman"/>
        </w:rPr>
        <w:t xml:space="preserve"> oldalon.</w:t>
      </w:r>
      <w:r>
        <w:rPr>
          <w:rFonts w:ascii="Times New Roman" w:hAnsi="Times New Roman" w:cs="Times New Roman"/>
        </w:rPr>
        <w:t xml:space="preserve"> </w:t>
      </w:r>
      <w:r w:rsidRPr="0021435C">
        <w:rPr>
          <w:rFonts w:ascii="Times New Roman" w:hAnsi="Times New Roman" w:cs="Times New Roman"/>
        </w:rPr>
        <w:t>Az EESZT-</w:t>
      </w:r>
      <w:proofErr w:type="spellStart"/>
      <w:r w:rsidRPr="0021435C">
        <w:rPr>
          <w:rFonts w:ascii="Times New Roman" w:hAnsi="Times New Roman" w:cs="Times New Roman"/>
        </w:rPr>
        <w:t>ből</w:t>
      </w:r>
      <w:proofErr w:type="spellEnd"/>
      <w:r w:rsidRPr="0021435C">
        <w:rPr>
          <w:rFonts w:ascii="Times New Roman" w:hAnsi="Times New Roman" w:cs="Times New Roman"/>
        </w:rPr>
        <w:t xml:space="preserve"> átvett adatok és dokumentumok az </w:t>
      </w:r>
      <w:r>
        <w:rPr>
          <w:rFonts w:ascii="Times New Roman" w:hAnsi="Times New Roman" w:cs="Times New Roman"/>
        </w:rPr>
        <w:t>A</w:t>
      </w:r>
      <w:r w:rsidRPr="0021435C">
        <w:rPr>
          <w:rFonts w:ascii="Times New Roman" w:hAnsi="Times New Roman" w:cs="Times New Roman"/>
        </w:rPr>
        <w:t>lkalmazás törléséig érhetők el a</w:t>
      </w:r>
      <w:r>
        <w:rPr>
          <w:rFonts w:ascii="Times New Roman" w:hAnsi="Times New Roman" w:cs="Times New Roman"/>
        </w:rPr>
        <w:t>z A</w:t>
      </w:r>
      <w:r w:rsidRPr="0021435C">
        <w:rPr>
          <w:rFonts w:ascii="Times New Roman" w:hAnsi="Times New Roman" w:cs="Times New Roman"/>
        </w:rPr>
        <w:t>lkalmazásban.</w:t>
      </w:r>
    </w:p>
    <w:p w14:paraId="2B7226A6" w14:textId="2FA487AA" w:rsidR="00D872F4" w:rsidDel="001644C2" w:rsidRDefault="00D872F4">
      <w:pPr>
        <w:spacing w:after="0" w:line="240" w:lineRule="auto"/>
        <w:rPr>
          <w:del w:id="154" w:author="Orbánné dr. Nagy Edit" w:date="2025-01-06T09:20:00Z"/>
          <w:rFonts w:ascii="Times New Roman" w:eastAsia="Times New Roman" w:hAnsi="Times New Roman" w:cs="Times New Roman"/>
          <w:color w:val="161616"/>
          <w:lang w:eastAsia="hu-HU"/>
        </w:rPr>
      </w:pPr>
    </w:p>
    <w:p w14:paraId="49C36A44" w14:textId="77777777" w:rsidR="00060296" w:rsidRDefault="00060296">
      <w:pPr>
        <w:spacing w:after="0" w:line="240" w:lineRule="auto"/>
        <w:rPr>
          <w:rFonts w:ascii="Times New Roman" w:eastAsia="Times New Roman" w:hAnsi="Times New Roman" w:cs="Times New Roman"/>
          <w:color w:val="161616"/>
          <w:lang w:eastAsia="hu-HU"/>
        </w:rPr>
      </w:pPr>
    </w:p>
    <w:p w14:paraId="3496D76B" w14:textId="117358ED" w:rsidR="008B129F" w:rsidRPr="00801708" w:rsidRDefault="008B129F" w:rsidP="007D100F">
      <w:pPr>
        <w:pStyle w:val="Listaszerbekezds"/>
        <w:numPr>
          <w:ilvl w:val="1"/>
          <w:numId w:val="2"/>
        </w:numPr>
        <w:rPr>
          <w:rFonts w:ascii="Times New Roman" w:hAnsi="Times New Roman" w:cs="Times New Roman"/>
          <w:b/>
          <w:bCs/>
          <w:lang w:bidi="en-US"/>
        </w:rPr>
      </w:pPr>
      <w:r>
        <w:rPr>
          <w:rFonts w:ascii="Times New Roman" w:hAnsi="Times New Roman" w:cs="Times New Roman"/>
          <w:b/>
          <w:bCs/>
          <w:lang w:bidi="en-US"/>
        </w:rPr>
        <w:t>Betegelégedettségi kérdőív</w:t>
      </w:r>
    </w:p>
    <w:p w14:paraId="0B3BFD02" w14:textId="22E937A9" w:rsidR="008B129F" w:rsidRDefault="008B129F">
      <w:pPr>
        <w:spacing w:after="0" w:line="240" w:lineRule="auto"/>
        <w:rPr>
          <w:rFonts w:ascii="Times New Roman" w:eastAsia="Times New Roman" w:hAnsi="Times New Roman" w:cs="Times New Roman"/>
          <w:color w:val="161616"/>
          <w:lang w:eastAsia="hu-HU"/>
        </w:rPr>
      </w:pPr>
      <w:r w:rsidRPr="008B129F">
        <w:rPr>
          <w:rFonts w:ascii="Times New Roman" w:eastAsia="Times New Roman" w:hAnsi="Times New Roman" w:cs="Times New Roman"/>
          <w:color w:val="161616"/>
          <w:lang w:eastAsia="hu-HU"/>
        </w:rPr>
        <w:t xml:space="preserve">A páciensek anonim módon visszajelzést adhatnak </w:t>
      </w:r>
      <w:r w:rsidR="00B23A3D">
        <w:rPr>
          <w:rFonts w:ascii="Times New Roman" w:eastAsia="Times New Roman" w:hAnsi="Times New Roman" w:cs="Times New Roman"/>
          <w:color w:val="161616"/>
          <w:lang w:eastAsia="hu-HU"/>
        </w:rPr>
        <w:t>– meghatározott szakellátás</w:t>
      </w:r>
      <w:r w:rsidRPr="008B129F">
        <w:rPr>
          <w:rFonts w:ascii="Times New Roman" w:eastAsia="Times New Roman" w:hAnsi="Times New Roman" w:cs="Times New Roman"/>
          <w:color w:val="161616"/>
          <w:lang w:eastAsia="hu-HU"/>
        </w:rPr>
        <w:t>o</w:t>
      </w:r>
      <w:r w:rsidR="00B23A3D">
        <w:rPr>
          <w:rFonts w:ascii="Times New Roman" w:eastAsia="Times New Roman" w:hAnsi="Times New Roman" w:cs="Times New Roman"/>
          <w:color w:val="161616"/>
          <w:lang w:eastAsia="hu-HU"/>
        </w:rPr>
        <w:t xml:space="preserve">k esetében – az </w:t>
      </w:r>
      <w:r w:rsidRPr="008B129F">
        <w:rPr>
          <w:rFonts w:ascii="Times New Roman" w:eastAsia="Times New Roman" w:hAnsi="Times New Roman" w:cs="Times New Roman"/>
          <w:color w:val="161616"/>
          <w:lang w:eastAsia="hu-HU"/>
        </w:rPr>
        <w:t>általuk igénybe</w:t>
      </w:r>
      <w:r w:rsidR="000051F6">
        <w:rPr>
          <w:rFonts w:ascii="Times New Roman" w:eastAsia="Times New Roman" w:hAnsi="Times New Roman" w:cs="Times New Roman"/>
          <w:color w:val="161616"/>
          <w:lang w:eastAsia="hu-HU"/>
        </w:rPr>
        <w:t xml:space="preserve"> </w:t>
      </w:r>
      <w:r w:rsidRPr="008B129F">
        <w:rPr>
          <w:rFonts w:ascii="Times New Roman" w:eastAsia="Times New Roman" w:hAnsi="Times New Roman" w:cs="Times New Roman"/>
          <w:color w:val="161616"/>
          <w:lang w:eastAsia="hu-HU"/>
        </w:rPr>
        <w:t xml:space="preserve">vett járóbeteg </w:t>
      </w:r>
      <w:r w:rsidR="00331B22">
        <w:rPr>
          <w:rFonts w:ascii="Times New Roman" w:eastAsia="Times New Roman" w:hAnsi="Times New Roman" w:cs="Times New Roman"/>
          <w:color w:val="161616"/>
          <w:lang w:eastAsia="hu-HU"/>
        </w:rPr>
        <w:t>szak</w:t>
      </w:r>
      <w:r w:rsidRPr="008B129F">
        <w:rPr>
          <w:rFonts w:ascii="Times New Roman" w:eastAsia="Times New Roman" w:hAnsi="Times New Roman" w:cs="Times New Roman"/>
          <w:color w:val="161616"/>
          <w:lang w:eastAsia="hu-HU"/>
        </w:rPr>
        <w:t>ellátások</w:t>
      </w:r>
      <w:r w:rsidR="000051F6">
        <w:rPr>
          <w:rFonts w:ascii="Times New Roman" w:eastAsia="Times New Roman" w:hAnsi="Times New Roman" w:cs="Times New Roman"/>
          <w:color w:val="161616"/>
          <w:lang w:eastAsia="hu-HU"/>
        </w:rPr>
        <w:t xml:space="preserve"> során </w:t>
      </w:r>
      <w:r w:rsidR="007F0BD7">
        <w:rPr>
          <w:rFonts w:ascii="Times New Roman" w:eastAsia="Times New Roman" w:hAnsi="Times New Roman" w:cs="Times New Roman"/>
          <w:color w:val="161616"/>
          <w:lang w:eastAsia="hu-HU"/>
        </w:rPr>
        <w:t xml:space="preserve">- </w:t>
      </w:r>
      <w:r w:rsidRPr="008B129F">
        <w:rPr>
          <w:rFonts w:ascii="Times New Roman" w:eastAsia="Times New Roman" w:hAnsi="Times New Roman" w:cs="Times New Roman"/>
          <w:color w:val="161616"/>
          <w:lang w:eastAsia="hu-HU"/>
        </w:rPr>
        <w:t>az intézményben</w:t>
      </w:r>
      <w:r w:rsidR="00913985">
        <w:rPr>
          <w:rFonts w:ascii="Times New Roman" w:eastAsia="Times New Roman" w:hAnsi="Times New Roman" w:cs="Times New Roman"/>
          <w:color w:val="161616"/>
          <w:lang w:eastAsia="hu-HU"/>
        </w:rPr>
        <w:t xml:space="preserve"> -</w:t>
      </w:r>
      <w:r w:rsidRPr="008B129F">
        <w:rPr>
          <w:rFonts w:ascii="Times New Roman" w:eastAsia="Times New Roman" w:hAnsi="Times New Roman" w:cs="Times New Roman"/>
          <w:color w:val="161616"/>
          <w:lang w:eastAsia="hu-HU"/>
        </w:rPr>
        <w:t xml:space="preserve"> szerzett</w:t>
      </w:r>
      <w:r w:rsidR="007F0BD7">
        <w:rPr>
          <w:rFonts w:ascii="Times New Roman" w:eastAsia="Times New Roman" w:hAnsi="Times New Roman" w:cs="Times New Roman"/>
          <w:color w:val="161616"/>
          <w:lang w:eastAsia="hu-HU"/>
        </w:rPr>
        <w:t xml:space="preserve"> </w:t>
      </w:r>
      <w:r w:rsidRPr="008B129F">
        <w:rPr>
          <w:rFonts w:ascii="Times New Roman" w:eastAsia="Times New Roman" w:hAnsi="Times New Roman" w:cs="Times New Roman"/>
          <w:color w:val="161616"/>
          <w:lang w:eastAsia="hu-HU"/>
        </w:rPr>
        <w:t>tapasztalat</w:t>
      </w:r>
      <w:r w:rsidR="000051F6">
        <w:rPr>
          <w:rFonts w:ascii="Times New Roman" w:eastAsia="Times New Roman" w:hAnsi="Times New Roman" w:cs="Times New Roman"/>
          <w:color w:val="161616"/>
          <w:lang w:eastAsia="hu-HU"/>
        </w:rPr>
        <w:t>ai</w:t>
      </w:r>
      <w:r w:rsidRPr="008B129F">
        <w:rPr>
          <w:rFonts w:ascii="Times New Roman" w:eastAsia="Times New Roman" w:hAnsi="Times New Roman" w:cs="Times New Roman"/>
          <w:color w:val="161616"/>
          <w:lang w:eastAsia="hu-HU"/>
        </w:rPr>
        <w:t xml:space="preserve">król. A </w:t>
      </w:r>
      <w:r w:rsidR="001C2F23">
        <w:rPr>
          <w:rFonts w:ascii="Times New Roman" w:eastAsia="Times New Roman" w:hAnsi="Times New Roman" w:cs="Times New Roman"/>
          <w:color w:val="161616"/>
          <w:lang w:eastAsia="hu-HU"/>
        </w:rPr>
        <w:t xml:space="preserve">betegelégedettségi </w:t>
      </w:r>
      <w:r w:rsidRPr="008B129F">
        <w:rPr>
          <w:rFonts w:ascii="Times New Roman" w:eastAsia="Times New Roman" w:hAnsi="Times New Roman" w:cs="Times New Roman"/>
          <w:color w:val="161616"/>
          <w:lang w:eastAsia="hu-HU"/>
        </w:rPr>
        <w:t>kérdőív kitöltése önkéntes, az értékelés anonim módon kerül tárolásra, csak az intézményre és az ellátásra vonatkozó információk kerülnek feldolgozásra. Minden</w:t>
      </w:r>
      <w:r w:rsidR="00F24167">
        <w:rPr>
          <w:rFonts w:ascii="Times New Roman" w:eastAsia="Times New Roman" w:hAnsi="Times New Roman" w:cs="Times New Roman"/>
          <w:color w:val="161616"/>
          <w:lang w:eastAsia="hu-HU"/>
        </w:rPr>
        <w:t xml:space="preserve">, a Felhasználó által </w:t>
      </w:r>
      <w:r w:rsidR="00F24167">
        <w:rPr>
          <w:rFonts w:ascii="Times New Roman" w:eastAsia="Times New Roman" w:hAnsi="Times New Roman" w:cs="Times New Roman"/>
          <w:color w:val="161616"/>
          <w:lang w:eastAsia="hu-HU"/>
        </w:rPr>
        <w:lastRenderedPageBreak/>
        <w:t xml:space="preserve">igénybevett </w:t>
      </w:r>
      <w:r w:rsidRPr="008B129F">
        <w:rPr>
          <w:rFonts w:ascii="Times New Roman" w:eastAsia="Times New Roman" w:hAnsi="Times New Roman" w:cs="Times New Roman"/>
          <w:color w:val="161616"/>
          <w:lang w:eastAsia="hu-HU"/>
        </w:rPr>
        <w:t>egészségügyi ellátásra csak egyszer adható visszajelzés.</w:t>
      </w:r>
      <w:r w:rsidR="005E34EA" w:rsidRPr="007D100F">
        <w:rPr>
          <w:rFonts w:ascii="Times New Roman" w:eastAsia="Times New Roman" w:hAnsi="Times New Roman" w:cs="Times New Roman"/>
          <w:color w:val="161616"/>
          <w:lang w:eastAsia="hu-HU"/>
        </w:rPr>
        <w:t xml:space="preserve"> A</w:t>
      </w:r>
      <w:r w:rsidR="00DF1877" w:rsidRPr="007D100F">
        <w:rPr>
          <w:rFonts w:ascii="Times New Roman" w:eastAsia="Times New Roman" w:hAnsi="Times New Roman" w:cs="Times New Roman"/>
          <w:color w:val="161616"/>
          <w:lang w:eastAsia="hu-HU"/>
        </w:rPr>
        <w:t>z értékelés</w:t>
      </w:r>
      <w:r w:rsidR="005E34EA" w:rsidRPr="005E34EA">
        <w:rPr>
          <w:rFonts w:ascii="Times New Roman" w:eastAsia="Times New Roman" w:hAnsi="Times New Roman" w:cs="Times New Roman"/>
          <w:color w:val="161616"/>
          <w:lang w:eastAsia="hu-HU"/>
        </w:rPr>
        <w:t xml:space="preserve"> beküldésével az Érintett hozzájárulását adja a személyes adat</w:t>
      </w:r>
      <w:ins w:id="155" w:author="Orbánné dr. Nagy Edit" w:date="2025-01-06T09:29:00Z">
        <w:r w:rsidR="00C94944">
          <w:rPr>
            <w:rFonts w:ascii="Times New Roman" w:eastAsia="Times New Roman" w:hAnsi="Times New Roman" w:cs="Times New Roman"/>
            <w:color w:val="161616"/>
            <w:lang w:eastAsia="hu-HU"/>
          </w:rPr>
          <w:t>a</w:t>
        </w:r>
      </w:ins>
      <w:r w:rsidR="005E34EA" w:rsidRPr="005E34EA">
        <w:rPr>
          <w:rFonts w:ascii="Times New Roman" w:eastAsia="Times New Roman" w:hAnsi="Times New Roman" w:cs="Times New Roman"/>
          <w:color w:val="161616"/>
          <w:lang w:eastAsia="hu-HU"/>
        </w:rPr>
        <w:t>inak a kezeléséhez</w:t>
      </w:r>
      <w:r w:rsidR="005E34EA">
        <w:rPr>
          <w:rFonts w:ascii="Times New Roman" w:eastAsia="Times New Roman" w:hAnsi="Times New Roman" w:cs="Times New Roman"/>
          <w:color w:val="161616"/>
          <w:lang w:eastAsia="hu-HU"/>
        </w:rPr>
        <w:t>.</w:t>
      </w:r>
      <w:r w:rsidR="00DF1877">
        <w:rPr>
          <w:rFonts w:ascii="Times New Roman" w:eastAsia="Times New Roman" w:hAnsi="Times New Roman" w:cs="Times New Roman"/>
          <w:color w:val="161616"/>
          <w:lang w:eastAsia="hu-HU"/>
        </w:rPr>
        <w:t xml:space="preserve"> Az értékelés beküldésére csak 18 év felett</w:t>
      </w:r>
      <w:r w:rsidR="008D78FE">
        <w:rPr>
          <w:rFonts w:ascii="Times New Roman" w:eastAsia="Times New Roman" w:hAnsi="Times New Roman" w:cs="Times New Roman"/>
          <w:color w:val="161616"/>
          <w:lang w:eastAsia="hu-HU"/>
        </w:rPr>
        <w:t>i Felhasználó jogosult.</w:t>
      </w:r>
    </w:p>
    <w:p w14:paraId="3EC74B61" w14:textId="77777777" w:rsidR="008B129F" w:rsidRDefault="008B129F">
      <w:pPr>
        <w:spacing w:after="0" w:line="240" w:lineRule="auto"/>
        <w:rPr>
          <w:rFonts w:ascii="Times New Roman" w:eastAsia="Times New Roman" w:hAnsi="Times New Roman" w:cs="Times New Roman"/>
          <w:color w:val="161616"/>
          <w:lang w:eastAsia="hu-HU"/>
        </w:rPr>
      </w:pPr>
    </w:p>
    <w:tbl>
      <w:tblPr>
        <w:tblStyle w:val="Rcsostblzat"/>
        <w:tblW w:w="9072" w:type="dxa"/>
        <w:tblInd w:w="-5" w:type="dxa"/>
        <w:tblLook w:val="04A0" w:firstRow="1" w:lastRow="0" w:firstColumn="1" w:lastColumn="0" w:noHBand="0" w:noVBand="1"/>
      </w:tblPr>
      <w:tblGrid>
        <w:gridCol w:w="2410"/>
        <w:gridCol w:w="2127"/>
        <w:gridCol w:w="2268"/>
        <w:gridCol w:w="2267"/>
      </w:tblGrid>
      <w:tr w:rsidR="008B129F" w:rsidRPr="0021435C" w14:paraId="45F95662" w14:textId="77777777" w:rsidTr="00192547">
        <w:trPr>
          <w:trHeight w:val="392"/>
        </w:trPr>
        <w:tc>
          <w:tcPr>
            <w:tcW w:w="2410" w:type="dxa"/>
          </w:tcPr>
          <w:p w14:paraId="14C625F4" w14:textId="77777777" w:rsidR="008B129F" w:rsidRPr="0021435C" w:rsidRDefault="008B129F" w:rsidP="00192547">
            <w:pPr>
              <w:spacing w:line="240" w:lineRule="auto"/>
              <w:jc w:val="center"/>
              <w:rPr>
                <w:rFonts w:ascii="Times New Roman" w:hAnsi="Times New Roman" w:cs="Times New Roman"/>
                <w:b/>
              </w:rPr>
            </w:pPr>
            <w:r w:rsidRPr="0021435C">
              <w:rPr>
                <w:rFonts w:ascii="Times New Roman" w:hAnsi="Times New Roman" w:cs="Times New Roman"/>
                <w:b/>
                <w:iCs/>
              </w:rPr>
              <w:t>Kezelt személyes adatok típusa</w:t>
            </w:r>
          </w:p>
        </w:tc>
        <w:tc>
          <w:tcPr>
            <w:tcW w:w="2127" w:type="dxa"/>
          </w:tcPr>
          <w:p w14:paraId="10AAAFA6" w14:textId="77777777" w:rsidR="008B129F" w:rsidRPr="0021435C" w:rsidRDefault="008B129F" w:rsidP="00192547">
            <w:pPr>
              <w:spacing w:line="240" w:lineRule="auto"/>
              <w:jc w:val="center"/>
              <w:rPr>
                <w:rFonts w:ascii="Times New Roman" w:hAnsi="Times New Roman" w:cs="Times New Roman"/>
                <w:b/>
              </w:rPr>
            </w:pPr>
            <w:r w:rsidRPr="0021435C">
              <w:rPr>
                <w:rFonts w:ascii="Times New Roman" w:hAnsi="Times New Roman" w:cs="Times New Roman"/>
                <w:b/>
                <w:iCs/>
              </w:rPr>
              <w:t>Adatkezelés célja</w:t>
            </w:r>
          </w:p>
        </w:tc>
        <w:tc>
          <w:tcPr>
            <w:tcW w:w="2268" w:type="dxa"/>
          </w:tcPr>
          <w:p w14:paraId="7F213B02" w14:textId="77777777" w:rsidR="008B129F" w:rsidRPr="0021435C" w:rsidRDefault="008B129F" w:rsidP="00192547">
            <w:pPr>
              <w:spacing w:line="240" w:lineRule="auto"/>
              <w:jc w:val="center"/>
              <w:rPr>
                <w:rFonts w:ascii="Times New Roman" w:hAnsi="Times New Roman" w:cs="Times New Roman"/>
                <w:b/>
              </w:rPr>
            </w:pPr>
            <w:r w:rsidRPr="0021435C">
              <w:rPr>
                <w:rFonts w:ascii="Times New Roman" w:hAnsi="Times New Roman" w:cs="Times New Roman"/>
                <w:b/>
                <w:iCs/>
              </w:rPr>
              <w:t>Adattárolás időtartama, törlés időpontja</w:t>
            </w:r>
          </w:p>
        </w:tc>
        <w:tc>
          <w:tcPr>
            <w:tcW w:w="2267" w:type="dxa"/>
          </w:tcPr>
          <w:p w14:paraId="38E1B569" w14:textId="77777777" w:rsidR="008B129F" w:rsidRPr="0021435C" w:rsidRDefault="008B129F" w:rsidP="00192547">
            <w:pPr>
              <w:spacing w:line="240" w:lineRule="auto"/>
              <w:jc w:val="center"/>
              <w:rPr>
                <w:rFonts w:ascii="Times New Roman" w:hAnsi="Times New Roman" w:cs="Times New Roman"/>
                <w:b/>
              </w:rPr>
            </w:pPr>
            <w:r w:rsidRPr="0021435C">
              <w:rPr>
                <w:rFonts w:ascii="Times New Roman" w:hAnsi="Times New Roman" w:cs="Times New Roman"/>
                <w:b/>
                <w:iCs/>
              </w:rPr>
              <w:t>Adatkezelés jogalapja</w:t>
            </w:r>
          </w:p>
        </w:tc>
      </w:tr>
      <w:tr w:rsidR="008B129F" w:rsidRPr="0021435C" w14:paraId="4FF3EA86" w14:textId="77777777" w:rsidTr="00192547">
        <w:trPr>
          <w:trHeight w:val="557"/>
        </w:trPr>
        <w:tc>
          <w:tcPr>
            <w:tcW w:w="2410" w:type="dxa"/>
          </w:tcPr>
          <w:p w14:paraId="3AABF0B9" w14:textId="77777777" w:rsidR="0091390F" w:rsidRDefault="008B129F" w:rsidP="00192547">
            <w:pPr>
              <w:spacing w:line="240" w:lineRule="auto"/>
              <w:rPr>
                <w:rFonts w:ascii="Times New Roman" w:hAnsi="Times New Roman" w:cs="Times New Roman"/>
              </w:rPr>
            </w:pPr>
            <w:r w:rsidRPr="007D100F">
              <w:rPr>
                <w:rFonts w:ascii="Times New Roman" w:hAnsi="Times New Roman" w:cs="Times New Roman"/>
              </w:rPr>
              <w:t>eszközazonosító</w:t>
            </w:r>
            <w:r w:rsidR="00A31C0B">
              <w:rPr>
                <w:rFonts w:ascii="Times New Roman" w:hAnsi="Times New Roman" w:cs="Times New Roman"/>
              </w:rPr>
              <w:t>;</w:t>
            </w:r>
            <w:r w:rsidR="00EF4677">
              <w:rPr>
                <w:rFonts w:ascii="Times New Roman" w:hAnsi="Times New Roman" w:cs="Times New Roman"/>
              </w:rPr>
              <w:t xml:space="preserve"> </w:t>
            </w:r>
          </w:p>
          <w:p w14:paraId="7A777B22" w14:textId="5EB5534F" w:rsidR="00BE7E54" w:rsidRDefault="0091390F" w:rsidP="00192547">
            <w:pPr>
              <w:spacing w:line="240" w:lineRule="auto"/>
              <w:rPr>
                <w:rFonts w:ascii="Times New Roman" w:hAnsi="Times New Roman" w:cs="Times New Roman"/>
              </w:rPr>
            </w:pPr>
            <w:r>
              <w:rPr>
                <w:rFonts w:ascii="Times New Roman" w:hAnsi="Times New Roman" w:cs="Times New Roman"/>
              </w:rPr>
              <w:t xml:space="preserve">értékelésre kerülő eseménykatalógus bejegyzés </w:t>
            </w:r>
            <w:r w:rsidR="00BE7E54">
              <w:rPr>
                <w:rFonts w:ascii="Times New Roman" w:hAnsi="Times New Roman" w:cs="Times New Roman"/>
              </w:rPr>
              <w:t xml:space="preserve">EESZT </w:t>
            </w:r>
            <w:r w:rsidR="00EF4677">
              <w:rPr>
                <w:rFonts w:ascii="Times New Roman" w:hAnsi="Times New Roman" w:cs="Times New Roman"/>
              </w:rPr>
              <w:t>azonosító</w:t>
            </w:r>
            <w:r w:rsidR="00BE7E54">
              <w:rPr>
                <w:rFonts w:ascii="Times New Roman" w:hAnsi="Times New Roman" w:cs="Times New Roman"/>
              </w:rPr>
              <w:t>ja</w:t>
            </w:r>
            <w:r>
              <w:rPr>
                <w:rFonts w:ascii="Times New Roman" w:hAnsi="Times New Roman" w:cs="Times New Roman"/>
              </w:rPr>
              <w:t>;</w:t>
            </w:r>
          </w:p>
          <w:p w14:paraId="67524CE6" w14:textId="668AEB73" w:rsidR="008B129F" w:rsidRPr="008B129F" w:rsidRDefault="008B129F" w:rsidP="00192547">
            <w:pPr>
              <w:spacing w:line="240" w:lineRule="auto"/>
              <w:rPr>
                <w:rFonts w:ascii="Times New Roman" w:hAnsi="Times New Roman" w:cs="Times New Roman"/>
                <w:highlight w:val="yellow"/>
              </w:rPr>
            </w:pPr>
            <w:r w:rsidRPr="007D100F">
              <w:rPr>
                <w:rFonts w:ascii="Times New Roman" w:hAnsi="Times New Roman" w:cs="Times New Roman"/>
              </w:rPr>
              <w:t>értékelés</w:t>
            </w:r>
          </w:p>
        </w:tc>
        <w:tc>
          <w:tcPr>
            <w:tcW w:w="2127" w:type="dxa"/>
          </w:tcPr>
          <w:p w14:paraId="5B5CFB7B" w14:textId="0781432C" w:rsidR="008B129F" w:rsidRPr="00322439" w:rsidRDefault="00F24167" w:rsidP="00192547">
            <w:pPr>
              <w:spacing w:line="240" w:lineRule="auto"/>
              <w:jc w:val="left"/>
              <w:rPr>
                <w:rFonts w:ascii="Times New Roman" w:hAnsi="Times New Roman" w:cs="Times New Roman"/>
              </w:rPr>
            </w:pPr>
            <w:r>
              <w:rPr>
                <w:rFonts w:ascii="Times New Roman" w:hAnsi="Times New Roman" w:cs="Times New Roman"/>
              </w:rPr>
              <w:t>A</w:t>
            </w:r>
            <w:r w:rsidR="008B129F">
              <w:rPr>
                <w:rFonts w:ascii="Times New Roman" w:hAnsi="Times New Roman" w:cs="Times New Roman"/>
              </w:rPr>
              <w:t>z egészségügyi ellátás és betegelégedettség fejlesztése</w:t>
            </w:r>
            <w:r>
              <w:rPr>
                <w:rFonts w:ascii="Times New Roman" w:hAnsi="Times New Roman" w:cs="Times New Roman"/>
              </w:rPr>
              <w:t>.</w:t>
            </w:r>
          </w:p>
        </w:tc>
        <w:tc>
          <w:tcPr>
            <w:tcW w:w="2268" w:type="dxa"/>
          </w:tcPr>
          <w:p w14:paraId="401F459F" w14:textId="71874B13" w:rsidR="008B129F" w:rsidRPr="0021435C" w:rsidRDefault="008B129F" w:rsidP="00192547">
            <w:pPr>
              <w:spacing w:line="240" w:lineRule="auto"/>
              <w:rPr>
                <w:rFonts w:ascii="Times New Roman" w:hAnsi="Times New Roman" w:cs="Times New Roman"/>
              </w:rPr>
            </w:pPr>
            <w:r>
              <w:rPr>
                <w:rFonts w:ascii="Times New Roman" w:hAnsi="Times New Roman" w:cs="Times New Roman"/>
              </w:rPr>
              <w:t xml:space="preserve">A bejelentkezett </w:t>
            </w:r>
            <w:r w:rsidR="00787BA1">
              <w:rPr>
                <w:rFonts w:ascii="Times New Roman" w:hAnsi="Times New Roman" w:cs="Times New Roman"/>
              </w:rPr>
              <w:t>Érintett</w:t>
            </w:r>
            <w:r>
              <w:rPr>
                <w:rFonts w:ascii="Times New Roman" w:hAnsi="Times New Roman" w:cs="Times New Roman"/>
              </w:rPr>
              <w:t xml:space="preserve"> által leadott értékelés a beküldés pillanatában </w:t>
            </w:r>
            <w:r w:rsidRPr="008B129F">
              <w:rPr>
                <w:rFonts w:ascii="Times New Roman" w:hAnsi="Times New Roman" w:cs="Times New Roman"/>
              </w:rPr>
              <w:t xml:space="preserve">azonnal </w:t>
            </w:r>
            <w:proofErr w:type="spellStart"/>
            <w:r w:rsidRPr="008B129F">
              <w:rPr>
                <w:rFonts w:ascii="Times New Roman" w:hAnsi="Times New Roman" w:cs="Times New Roman"/>
              </w:rPr>
              <w:t>anonimizálásra</w:t>
            </w:r>
            <w:proofErr w:type="spellEnd"/>
            <w:r w:rsidRPr="008B129F">
              <w:rPr>
                <w:rFonts w:ascii="Times New Roman" w:hAnsi="Times New Roman" w:cs="Times New Roman"/>
              </w:rPr>
              <w:t xml:space="preserve"> kerül</w:t>
            </w:r>
            <w:r>
              <w:rPr>
                <w:rFonts w:ascii="Times New Roman" w:hAnsi="Times New Roman" w:cs="Times New Roman"/>
              </w:rPr>
              <w:t>.</w:t>
            </w:r>
            <w:r w:rsidR="0098725B">
              <w:rPr>
                <w:rFonts w:ascii="Times New Roman" w:hAnsi="Times New Roman" w:cs="Times New Roman"/>
              </w:rPr>
              <w:t xml:space="preserve"> Ezt követően csak az ellátás napja, az érintett intézmény szervezeti egység</w:t>
            </w:r>
            <w:r w:rsidR="009A36B0">
              <w:rPr>
                <w:rFonts w:ascii="Times New Roman" w:hAnsi="Times New Roman" w:cs="Times New Roman"/>
              </w:rPr>
              <w:t>, az orvos pecsétszáma és az adott értékelés kerül – anonim módon – tárolásra.</w:t>
            </w:r>
          </w:p>
        </w:tc>
        <w:tc>
          <w:tcPr>
            <w:tcW w:w="2267" w:type="dxa"/>
          </w:tcPr>
          <w:p w14:paraId="0ABEACB2" w14:textId="56DC5E93" w:rsidR="008B129F" w:rsidRPr="0021435C" w:rsidRDefault="008B129F" w:rsidP="00192547">
            <w:pPr>
              <w:spacing w:line="240" w:lineRule="auto"/>
              <w:rPr>
                <w:rFonts w:ascii="Times New Roman" w:hAnsi="Times New Roman" w:cs="Times New Roman"/>
              </w:rPr>
            </w:pPr>
            <w:r>
              <w:rPr>
                <w:rFonts w:ascii="Times New Roman" w:hAnsi="Times New Roman" w:cs="Times New Roman"/>
              </w:rPr>
              <w:t>az Érintett hozzájárulása (</w:t>
            </w:r>
            <w:r w:rsidRPr="0021435C">
              <w:rPr>
                <w:rFonts w:ascii="Times New Roman" w:hAnsi="Times New Roman" w:cs="Times New Roman"/>
              </w:rPr>
              <w:t xml:space="preserve">GDPR 6. cikk (1) </w:t>
            </w:r>
            <w:proofErr w:type="spellStart"/>
            <w:r w:rsidRPr="0021435C">
              <w:rPr>
                <w:rFonts w:ascii="Times New Roman" w:hAnsi="Times New Roman" w:cs="Times New Roman"/>
              </w:rPr>
              <w:t>bek</w:t>
            </w:r>
            <w:proofErr w:type="spellEnd"/>
            <w:r w:rsidRPr="0021435C">
              <w:rPr>
                <w:rFonts w:ascii="Times New Roman" w:hAnsi="Times New Roman" w:cs="Times New Roman"/>
              </w:rPr>
              <w:t xml:space="preserve">. </w:t>
            </w:r>
            <w:r>
              <w:rPr>
                <w:rFonts w:ascii="Times New Roman" w:hAnsi="Times New Roman" w:cs="Times New Roman"/>
              </w:rPr>
              <w:t>a</w:t>
            </w:r>
            <w:r w:rsidRPr="0021435C">
              <w:rPr>
                <w:rFonts w:ascii="Times New Roman" w:hAnsi="Times New Roman" w:cs="Times New Roman"/>
              </w:rPr>
              <w:t>)</w:t>
            </w:r>
          </w:p>
        </w:tc>
      </w:tr>
    </w:tbl>
    <w:p w14:paraId="7F8A47C7" w14:textId="77777777" w:rsidR="008B129F" w:rsidRPr="0021435C" w:rsidRDefault="008B129F">
      <w:pPr>
        <w:spacing w:after="0" w:line="240" w:lineRule="auto"/>
        <w:rPr>
          <w:rFonts w:ascii="Times New Roman" w:eastAsia="Times New Roman" w:hAnsi="Times New Roman" w:cs="Times New Roman"/>
          <w:color w:val="161616"/>
          <w:lang w:eastAsia="hu-HU"/>
        </w:rPr>
      </w:pPr>
    </w:p>
    <w:p w14:paraId="2A34AC7E" w14:textId="2514CE27" w:rsidR="008F0430" w:rsidRPr="0021435C" w:rsidRDefault="009F1E00" w:rsidP="007D100F">
      <w:pPr>
        <w:pStyle w:val="Cmsor1"/>
        <w:numPr>
          <w:ilvl w:val="0"/>
          <w:numId w:val="2"/>
        </w:numPr>
        <w:spacing w:line="240" w:lineRule="auto"/>
        <w:rPr>
          <w:rFonts w:cs="Times New Roman"/>
          <w:b w:val="0"/>
        </w:rPr>
      </w:pPr>
      <w:bookmarkStart w:id="156" w:name="_Toc75444810"/>
      <w:r w:rsidRPr="0021435C">
        <w:rPr>
          <w:rFonts w:cs="Times New Roman"/>
          <w:sz w:val="22"/>
          <w:szCs w:val="22"/>
        </w:rPr>
        <w:t>ÉRINTETTET MEGILLETŐ JOGOK</w:t>
      </w:r>
      <w:bookmarkStart w:id="157" w:name="_Ref507146397"/>
      <w:bookmarkEnd w:id="156"/>
    </w:p>
    <w:p w14:paraId="41CA3331" w14:textId="2EC46BA1" w:rsidR="008F0430" w:rsidRPr="0021435C" w:rsidRDefault="009F1E00">
      <w:pPr>
        <w:spacing w:after="0" w:line="240" w:lineRule="auto"/>
        <w:rPr>
          <w:rFonts w:ascii="Times New Roman" w:eastAsia="Times New Roman" w:hAnsi="Times New Roman" w:cs="Times New Roman"/>
          <w:color w:val="161616"/>
          <w:lang w:eastAsia="hu-HU"/>
        </w:rPr>
      </w:pPr>
      <w:r w:rsidRPr="0021435C">
        <w:rPr>
          <w:rFonts w:ascii="Times New Roman" w:eastAsia="Times New Roman" w:hAnsi="Times New Roman" w:cs="Times New Roman"/>
          <w:color w:val="161616"/>
          <w:lang w:eastAsia="hu-HU"/>
        </w:rPr>
        <w:t>A Felhasználókat</w:t>
      </w:r>
      <w:r w:rsidR="0009544F" w:rsidRPr="0021435C">
        <w:rPr>
          <w:rFonts w:ascii="Times New Roman" w:eastAsia="Times New Roman" w:hAnsi="Times New Roman" w:cs="Times New Roman"/>
          <w:color w:val="161616"/>
          <w:lang w:eastAsia="hu-HU"/>
        </w:rPr>
        <w:t>,</w:t>
      </w:r>
      <w:r w:rsidRPr="0021435C">
        <w:rPr>
          <w:rFonts w:ascii="Times New Roman" w:eastAsia="Times New Roman" w:hAnsi="Times New Roman" w:cs="Times New Roman"/>
          <w:color w:val="161616"/>
          <w:lang w:eastAsia="hu-HU"/>
        </w:rPr>
        <w:t xml:space="preserve"> mint </w:t>
      </w:r>
      <w:r w:rsidR="00B50F75" w:rsidRPr="0021435C">
        <w:rPr>
          <w:rFonts w:ascii="Times New Roman" w:eastAsia="Times New Roman" w:hAnsi="Times New Roman" w:cs="Times New Roman"/>
          <w:color w:val="161616"/>
          <w:lang w:eastAsia="hu-HU"/>
        </w:rPr>
        <w:t>Érintett</w:t>
      </w:r>
      <w:r w:rsidRPr="0021435C">
        <w:rPr>
          <w:rFonts w:ascii="Times New Roman" w:eastAsia="Times New Roman" w:hAnsi="Times New Roman" w:cs="Times New Roman"/>
          <w:color w:val="161616"/>
          <w:lang w:eastAsia="hu-HU"/>
        </w:rPr>
        <w:t>eket megillető jogokat az Adatkezelő alábbiak szerint biztosítja.</w:t>
      </w:r>
    </w:p>
    <w:p w14:paraId="02E85C68" w14:textId="613D0044" w:rsidR="00385846" w:rsidRPr="0021435C" w:rsidRDefault="009F1E00">
      <w:pPr>
        <w:spacing w:after="0" w:line="240" w:lineRule="auto"/>
        <w:rPr>
          <w:rFonts w:ascii="Times New Roman" w:eastAsia="Times New Roman" w:hAnsi="Times New Roman" w:cs="Times New Roman"/>
          <w:color w:val="161616"/>
          <w:lang w:eastAsia="hu-HU"/>
        </w:rPr>
      </w:pPr>
      <w:r w:rsidRPr="0021435C">
        <w:rPr>
          <w:rFonts w:ascii="Times New Roman" w:eastAsia="Times New Roman" w:hAnsi="Times New Roman" w:cs="Times New Roman"/>
          <w:color w:val="161616"/>
          <w:lang w:eastAsia="hu-HU"/>
        </w:rPr>
        <w:t xml:space="preserve">A Felhasználó jogait az EESZT rendszerre vonatkozó szabályok szerinti módokon gyakorolhatja személyesen bármely Kormányablakban vagy elektronikusan a megfelelő, dedikált </w:t>
      </w:r>
      <w:proofErr w:type="spellStart"/>
      <w:r w:rsidR="00C07DE1" w:rsidRPr="0021435C">
        <w:rPr>
          <w:rFonts w:ascii="Times New Roman" w:eastAsia="Times New Roman" w:hAnsi="Times New Roman" w:cs="Times New Roman"/>
          <w:color w:val="161616"/>
          <w:lang w:eastAsia="hu-HU"/>
        </w:rPr>
        <w:t>iForm</w:t>
      </w:r>
      <w:proofErr w:type="spellEnd"/>
      <w:r w:rsidR="00C07DE1" w:rsidRPr="0021435C">
        <w:rPr>
          <w:rFonts w:ascii="Times New Roman" w:eastAsia="Times New Roman" w:hAnsi="Times New Roman" w:cs="Times New Roman"/>
          <w:color w:val="161616"/>
          <w:lang w:eastAsia="hu-HU"/>
        </w:rPr>
        <w:t xml:space="preserve"> elektronikus</w:t>
      </w:r>
      <w:r w:rsidRPr="0021435C">
        <w:rPr>
          <w:rFonts w:ascii="Times New Roman" w:eastAsia="Times New Roman" w:hAnsi="Times New Roman" w:cs="Times New Roman"/>
          <w:color w:val="161616"/>
          <w:lang w:eastAsia="hu-HU"/>
        </w:rPr>
        <w:t xml:space="preserve"> űrlap benyújtásával.</w:t>
      </w:r>
    </w:p>
    <w:p w14:paraId="661BD554" w14:textId="7C4017BA" w:rsidR="000A7819" w:rsidRPr="0021435C" w:rsidRDefault="009033D3" w:rsidP="009E7FBE">
      <w:pPr>
        <w:pStyle w:val="EESZTalfejezet3"/>
        <w:numPr>
          <w:ilvl w:val="0"/>
          <w:numId w:val="0"/>
        </w:numPr>
        <w:rPr>
          <w:rFonts w:ascii="Times New Roman" w:hAnsi="Times New Roman" w:cs="Times New Roman"/>
          <w:sz w:val="24"/>
          <w:szCs w:val="24"/>
        </w:rPr>
      </w:pPr>
      <w:bookmarkStart w:id="158" w:name="_Toc136556186"/>
      <w:r w:rsidRPr="0021435C">
        <w:rPr>
          <w:rFonts w:ascii="Times New Roman" w:hAnsi="Times New Roman" w:cs="Times New Roman"/>
          <w:sz w:val="24"/>
          <w:szCs w:val="24"/>
        </w:rPr>
        <w:t xml:space="preserve">6.1. </w:t>
      </w:r>
      <w:r w:rsidR="000A7819" w:rsidRPr="0021435C">
        <w:rPr>
          <w:rFonts w:ascii="Times New Roman" w:hAnsi="Times New Roman" w:cs="Times New Roman"/>
          <w:sz w:val="24"/>
          <w:szCs w:val="24"/>
        </w:rPr>
        <w:t xml:space="preserve">Az </w:t>
      </w:r>
      <w:r w:rsidR="009D20B2" w:rsidRPr="0021435C">
        <w:rPr>
          <w:rFonts w:ascii="Times New Roman" w:hAnsi="Times New Roman" w:cs="Times New Roman"/>
          <w:sz w:val="24"/>
          <w:szCs w:val="24"/>
        </w:rPr>
        <w:t>Ér</w:t>
      </w:r>
      <w:r w:rsidR="00010940" w:rsidRPr="0021435C">
        <w:rPr>
          <w:rFonts w:ascii="Times New Roman" w:hAnsi="Times New Roman" w:cs="Times New Roman"/>
          <w:sz w:val="24"/>
          <w:szCs w:val="24"/>
        </w:rPr>
        <w:t>i</w:t>
      </w:r>
      <w:r w:rsidR="009D20B2" w:rsidRPr="0021435C">
        <w:rPr>
          <w:rFonts w:ascii="Times New Roman" w:hAnsi="Times New Roman" w:cs="Times New Roman"/>
          <w:sz w:val="24"/>
          <w:szCs w:val="24"/>
        </w:rPr>
        <w:t xml:space="preserve">ntett </w:t>
      </w:r>
      <w:r w:rsidR="000A7819" w:rsidRPr="0021435C">
        <w:rPr>
          <w:rFonts w:ascii="Times New Roman" w:hAnsi="Times New Roman" w:cs="Times New Roman"/>
          <w:sz w:val="24"/>
          <w:szCs w:val="24"/>
        </w:rPr>
        <w:t>kérelmezheti az Adatkezelőnél az alábbiakat:</w:t>
      </w:r>
      <w:bookmarkEnd w:id="158"/>
    </w:p>
    <w:p w14:paraId="54D3F804" w14:textId="77777777" w:rsidR="000A7819" w:rsidRPr="0021435C" w:rsidRDefault="000A7819" w:rsidP="000A7819">
      <w:pPr>
        <w:spacing w:before="0" w:after="0" w:line="245" w:lineRule="auto"/>
        <w:ind w:left="426" w:right="-17" w:hanging="142"/>
        <w:jc w:val="left"/>
        <w:rPr>
          <w:rFonts w:ascii="Times New Roman" w:hAnsi="Times New Roman" w:cs="Times New Roman"/>
          <w:sz w:val="24"/>
          <w:szCs w:val="24"/>
        </w:rPr>
      </w:pPr>
      <w:r w:rsidRPr="0021435C">
        <w:rPr>
          <w:rFonts w:ascii="Times New Roman" w:hAnsi="Times New Roman" w:cs="Times New Roman"/>
          <w:sz w:val="24"/>
          <w:szCs w:val="24"/>
        </w:rPr>
        <w:t>•</w:t>
      </w:r>
      <w:r w:rsidRPr="0021435C">
        <w:rPr>
          <w:rFonts w:ascii="Times New Roman" w:hAnsi="Times New Roman" w:cs="Times New Roman"/>
          <w:sz w:val="24"/>
          <w:szCs w:val="24"/>
        </w:rPr>
        <w:tab/>
        <w:t>tájékoztatást személyes adatai kezeléséről (az adatkezelés megkezdését megelőzően, illetve az adatkezelés során),</w:t>
      </w:r>
    </w:p>
    <w:p w14:paraId="62DE9EFF" w14:textId="77777777" w:rsidR="000A7819" w:rsidRPr="0021435C" w:rsidRDefault="000A7819" w:rsidP="000A7819">
      <w:pPr>
        <w:spacing w:before="0" w:after="0" w:line="245" w:lineRule="auto"/>
        <w:ind w:left="426" w:right="-17" w:hanging="142"/>
        <w:jc w:val="left"/>
        <w:rPr>
          <w:rFonts w:ascii="Times New Roman" w:hAnsi="Times New Roman" w:cs="Times New Roman"/>
          <w:sz w:val="24"/>
          <w:szCs w:val="24"/>
        </w:rPr>
      </w:pPr>
      <w:r w:rsidRPr="0021435C">
        <w:rPr>
          <w:rFonts w:ascii="Times New Roman" w:hAnsi="Times New Roman" w:cs="Times New Roman"/>
          <w:sz w:val="24"/>
          <w:szCs w:val="24"/>
        </w:rPr>
        <w:t>•</w:t>
      </w:r>
      <w:r w:rsidRPr="0021435C">
        <w:rPr>
          <w:rFonts w:ascii="Times New Roman" w:hAnsi="Times New Roman" w:cs="Times New Roman"/>
          <w:sz w:val="24"/>
          <w:szCs w:val="24"/>
        </w:rPr>
        <w:tab/>
        <w:t>hozzáférést személyes adataihoz (személyes adatai Adatkezelő általi rendelkezésére bocsátását),</w:t>
      </w:r>
    </w:p>
    <w:p w14:paraId="11868BE9" w14:textId="77777777" w:rsidR="000A7819" w:rsidRPr="0021435C" w:rsidRDefault="000A7819" w:rsidP="000A7819">
      <w:pPr>
        <w:spacing w:before="0" w:after="0" w:line="245" w:lineRule="auto"/>
        <w:ind w:left="426" w:right="-17" w:hanging="142"/>
        <w:jc w:val="left"/>
        <w:rPr>
          <w:rFonts w:ascii="Times New Roman" w:hAnsi="Times New Roman" w:cs="Times New Roman"/>
          <w:sz w:val="24"/>
          <w:szCs w:val="24"/>
        </w:rPr>
      </w:pPr>
      <w:r w:rsidRPr="0021435C">
        <w:rPr>
          <w:rFonts w:ascii="Times New Roman" w:hAnsi="Times New Roman" w:cs="Times New Roman"/>
          <w:sz w:val="24"/>
          <w:szCs w:val="24"/>
        </w:rPr>
        <w:t>•</w:t>
      </w:r>
      <w:r w:rsidRPr="0021435C">
        <w:rPr>
          <w:rFonts w:ascii="Times New Roman" w:hAnsi="Times New Roman" w:cs="Times New Roman"/>
          <w:sz w:val="24"/>
          <w:szCs w:val="24"/>
        </w:rPr>
        <w:tab/>
        <w:t>személyes adatainak helyesbítését, kiegészítését,</w:t>
      </w:r>
    </w:p>
    <w:p w14:paraId="71B21301" w14:textId="77777777" w:rsidR="000A7819" w:rsidRPr="0021435C" w:rsidRDefault="000A7819" w:rsidP="000A7819">
      <w:pPr>
        <w:spacing w:before="0" w:after="0" w:line="245" w:lineRule="auto"/>
        <w:ind w:left="426" w:right="-17" w:hanging="142"/>
        <w:jc w:val="left"/>
        <w:rPr>
          <w:rFonts w:ascii="Times New Roman" w:hAnsi="Times New Roman" w:cs="Times New Roman"/>
          <w:sz w:val="24"/>
          <w:szCs w:val="24"/>
        </w:rPr>
      </w:pPr>
      <w:r w:rsidRPr="0021435C">
        <w:rPr>
          <w:rFonts w:ascii="Times New Roman" w:hAnsi="Times New Roman" w:cs="Times New Roman"/>
          <w:sz w:val="24"/>
          <w:szCs w:val="24"/>
        </w:rPr>
        <w:t>•</w:t>
      </w:r>
      <w:r w:rsidRPr="0021435C">
        <w:rPr>
          <w:rFonts w:ascii="Times New Roman" w:hAnsi="Times New Roman" w:cs="Times New Roman"/>
          <w:sz w:val="24"/>
          <w:szCs w:val="24"/>
        </w:rPr>
        <w:tab/>
        <w:t>személyes adatainak törlését vagy korlátozását,</w:t>
      </w:r>
    </w:p>
    <w:p w14:paraId="578FF164" w14:textId="487C7892" w:rsidR="000A7819" w:rsidRDefault="000A7819" w:rsidP="000A7819">
      <w:pPr>
        <w:spacing w:before="0" w:after="0" w:line="245" w:lineRule="auto"/>
        <w:ind w:left="426" w:right="-17" w:hanging="142"/>
        <w:jc w:val="left"/>
        <w:rPr>
          <w:rFonts w:ascii="Times New Roman" w:hAnsi="Times New Roman" w:cs="Times New Roman"/>
          <w:sz w:val="24"/>
          <w:szCs w:val="24"/>
        </w:rPr>
      </w:pPr>
      <w:r w:rsidRPr="0021435C">
        <w:rPr>
          <w:rFonts w:ascii="Times New Roman" w:hAnsi="Times New Roman" w:cs="Times New Roman"/>
          <w:sz w:val="24"/>
          <w:szCs w:val="24"/>
        </w:rPr>
        <w:t>•</w:t>
      </w:r>
      <w:r w:rsidRPr="0021435C">
        <w:rPr>
          <w:rFonts w:ascii="Times New Roman" w:hAnsi="Times New Roman" w:cs="Times New Roman"/>
          <w:sz w:val="24"/>
          <w:szCs w:val="24"/>
        </w:rPr>
        <w:tab/>
        <w:t>tiltakozhat személyes adatai kezelése ellen,</w:t>
      </w:r>
    </w:p>
    <w:p w14:paraId="6A2A4517" w14:textId="1B3CF100" w:rsidR="003C1252" w:rsidRPr="00A63879" w:rsidRDefault="003C1252" w:rsidP="00A931AF">
      <w:pPr>
        <w:pStyle w:val="Listaszerbekezds"/>
        <w:numPr>
          <w:ilvl w:val="0"/>
          <w:numId w:val="29"/>
        </w:numPr>
        <w:spacing w:before="0" w:after="0" w:line="245" w:lineRule="auto"/>
        <w:ind w:left="426" w:right="-17" w:hanging="142"/>
        <w:jc w:val="left"/>
        <w:rPr>
          <w:rFonts w:ascii="Times New Roman" w:hAnsi="Times New Roman" w:cs="Times New Roman"/>
          <w:sz w:val="24"/>
          <w:szCs w:val="24"/>
        </w:rPr>
      </w:pPr>
      <w:r>
        <w:rPr>
          <w:rFonts w:ascii="Times New Roman" w:hAnsi="Times New Roman" w:cs="Times New Roman"/>
          <w:sz w:val="24"/>
          <w:szCs w:val="24"/>
        </w:rPr>
        <w:t>a hozzájárulás visszavonásához való jogát gyakorolhatja.</w:t>
      </w:r>
    </w:p>
    <w:p w14:paraId="6CB999B3" w14:textId="723C6E28" w:rsidR="000A7819" w:rsidRPr="0021435C" w:rsidRDefault="000A7819" w:rsidP="007B57D0">
      <w:pPr>
        <w:pStyle w:val="Listaszerbekezds"/>
        <w:suppressAutoHyphens w:val="0"/>
        <w:spacing w:before="0" w:line="245" w:lineRule="auto"/>
        <w:ind w:left="426" w:right="-17"/>
        <w:jc w:val="left"/>
        <w:rPr>
          <w:rFonts w:ascii="Times New Roman" w:hAnsi="Times New Roman" w:cs="Times New Roman"/>
          <w:sz w:val="24"/>
          <w:szCs w:val="24"/>
        </w:rPr>
      </w:pPr>
    </w:p>
    <w:p w14:paraId="274A6516" w14:textId="5050C6E5" w:rsidR="000A7819" w:rsidRPr="0021435C" w:rsidRDefault="000A7819" w:rsidP="000A7819">
      <w:pPr>
        <w:spacing w:before="0" w:line="245" w:lineRule="auto"/>
        <w:ind w:right="-15"/>
        <w:rPr>
          <w:rFonts w:ascii="Times New Roman" w:hAnsi="Times New Roman" w:cs="Times New Roman"/>
          <w:sz w:val="24"/>
          <w:szCs w:val="24"/>
        </w:rPr>
      </w:pPr>
      <w:r w:rsidRPr="0021435C">
        <w:rPr>
          <w:rFonts w:ascii="Times New Roman" w:hAnsi="Times New Roman" w:cs="Times New Roman"/>
          <w:sz w:val="24"/>
          <w:szCs w:val="24"/>
        </w:rPr>
        <w:t xml:space="preserve">Az Adatkezelő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jogszerű kérelmét legfeljebb egy hónapon belül teljesíti (figyelembe véve a kérelem összetettségét és a kérelmek számát, ez a határidő indokolt esetben további két hónappal meghosszabbítható), és erről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et az általa megadott elérhetőségen értesíti.</w:t>
      </w:r>
    </w:p>
    <w:p w14:paraId="6C14B69C" w14:textId="4985CD95" w:rsidR="000A7819" w:rsidRPr="0021435C" w:rsidRDefault="000A7819" w:rsidP="000A7819">
      <w:pPr>
        <w:spacing w:before="0" w:line="245" w:lineRule="auto"/>
        <w:ind w:right="-15"/>
        <w:rPr>
          <w:rFonts w:ascii="Times New Roman" w:hAnsi="Times New Roman" w:cs="Times New Roman"/>
          <w:iCs/>
          <w:sz w:val="24"/>
          <w:szCs w:val="24"/>
        </w:rPr>
      </w:pPr>
      <w:r w:rsidRPr="0021435C">
        <w:rPr>
          <w:rFonts w:ascii="Times New Roman" w:hAnsi="Times New Roman" w:cs="Times New Roman"/>
          <w:iCs/>
          <w:sz w:val="24"/>
          <w:szCs w:val="24"/>
        </w:rPr>
        <w:t xml:space="preserve">Az igényelt adatokat írásban (elektronikusan e-mailben vagy postai úton küldött levélben) adja meg az Adatkezelő, így ezen elérhetőségek egyikének megadása kötelező. Szóbeli tájékoztatást az Adatkezelő a kezelt adatokkal összefüggésben nem ad. Az </w:t>
      </w:r>
      <w:r w:rsidR="00B50F75" w:rsidRPr="0021435C">
        <w:rPr>
          <w:rFonts w:ascii="Times New Roman" w:hAnsi="Times New Roman" w:cs="Times New Roman"/>
          <w:iCs/>
          <w:sz w:val="24"/>
          <w:szCs w:val="24"/>
        </w:rPr>
        <w:t>Érintett</w:t>
      </w:r>
      <w:r w:rsidRPr="0021435C">
        <w:rPr>
          <w:rFonts w:ascii="Times New Roman" w:hAnsi="Times New Roman" w:cs="Times New Roman"/>
          <w:iCs/>
          <w:sz w:val="24"/>
          <w:szCs w:val="24"/>
        </w:rPr>
        <w:t xml:space="preserve"> személyazonosságát </w:t>
      </w:r>
      <w:ins w:id="159" w:author="Orbánné dr. Nagy Edit" w:date="2025-01-06T10:12:00Z">
        <w:r w:rsidR="00AF1E4A">
          <w:rPr>
            <w:rFonts w:ascii="Times New Roman" w:hAnsi="Times New Roman" w:cs="Times New Roman"/>
            <w:iCs/>
            <w:sz w:val="24"/>
            <w:szCs w:val="24"/>
          </w:rPr>
          <w:t xml:space="preserve">az </w:t>
        </w:r>
      </w:ins>
      <w:r w:rsidRPr="0021435C">
        <w:rPr>
          <w:rFonts w:ascii="Times New Roman" w:hAnsi="Times New Roman" w:cs="Times New Roman"/>
          <w:iCs/>
          <w:sz w:val="24"/>
          <w:szCs w:val="24"/>
        </w:rPr>
        <w:t>Adatkezelő ellenőrzi.</w:t>
      </w:r>
    </w:p>
    <w:p w14:paraId="71AE72A8" w14:textId="7C57E931" w:rsidR="000A7819" w:rsidRPr="0021435C" w:rsidRDefault="009033D3" w:rsidP="00AE6E60">
      <w:pPr>
        <w:pStyle w:val="EESZTalfejezet3"/>
        <w:numPr>
          <w:ilvl w:val="0"/>
          <w:numId w:val="0"/>
        </w:numPr>
        <w:rPr>
          <w:rFonts w:ascii="Times New Roman" w:hAnsi="Times New Roman" w:cs="Times New Roman"/>
          <w:sz w:val="24"/>
          <w:szCs w:val="24"/>
        </w:rPr>
      </w:pPr>
      <w:r w:rsidRPr="0021435C">
        <w:rPr>
          <w:rFonts w:ascii="Times New Roman" w:hAnsi="Times New Roman" w:cs="Times New Roman"/>
          <w:sz w:val="24"/>
          <w:szCs w:val="24"/>
        </w:rPr>
        <w:t xml:space="preserve">6.2. </w:t>
      </w:r>
      <w:r w:rsidR="000A7819" w:rsidRPr="0021435C">
        <w:rPr>
          <w:rFonts w:ascii="Times New Roman" w:hAnsi="Times New Roman" w:cs="Times New Roman"/>
          <w:sz w:val="24"/>
          <w:szCs w:val="24"/>
        </w:rPr>
        <w:t xml:space="preserve"> </w:t>
      </w:r>
      <w:bookmarkStart w:id="160" w:name="_Toc136556187"/>
      <w:r w:rsidR="000A7819" w:rsidRPr="0021435C">
        <w:rPr>
          <w:rFonts w:ascii="Times New Roman" w:hAnsi="Times New Roman" w:cs="Times New Roman"/>
          <w:sz w:val="24"/>
          <w:szCs w:val="24"/>
        </w:rPr>
        <w:t>A tájékoztatás kéréshez való jog (Általános Adatvédelmi Rendelet 13-14. cikkei alapján)</w:t>
      </w:r>
      <w:bookmarkEnd w:id="160"/>
    </w:p>
    <w:p w14:paraId="4C719E20" w14:textId="34469453" w:rsidR="000A7819" w:rsidRPr="0021435C" w:rsidRDefault="000A7819" w:rsidP="000A7819">
      <w:pPr>
        <w:rPr>
          <w:rFonts w:ascii="Times New Roman" w:hAnsi="Times New Roman" w:cs="Times New Roman"/>
          <w:iCs/>
          <w:sz w:val="24"/>
          <w:szCs w:val="24"/>
        </w:rPr>
      </w:pPr>
      <w:r w:rsidRPr="0021435C">
        <w:rPr>
          <w:rFonts w:ascii="Times New Roman" w:hAnsi="Times New Roman" w:cs="Times New Roman"/>
          <w:iCs/>
          <w:sz w:val="24"/>
          <w:szCs w:val="24"/>
        </w:rPr>
        <w:lastRenderedPageBreak/>
        <w:t xml:space="preserve">Az </w:t>
      </w:r>
      <w:r w:rsidR="00B50F75" w:rsidRPr="0021435C">
        <w:rPr>
          <w:rFonts w:ascii="Times New Roman" w:hAnsi="Times New Roman" w:cs="Times New Roman"/>
          <w:iCs/>
          <w:sz w:val="24"/>
          <w:szCs w:val="24"/>
        </w:rPr>
        <w:t>Érintett</w:t>
      </w:r>
      <w:r w:rsidRPr="0021435C">
        <w:rPr>
          <w:rFonts w:ascii="Times New Roman" w:hAnsi="Times New Roman" w:cs="Times New Roman"/>
          <w:iCs/>
          <w:sz w:val="24"/>
          <w:szCs w:val="24"/>
        </w:rPr>
        <w:t xml:space="preserve"> írásban, bármely Kormányablakban a megfelelő kérelem űrlap beadásával, illetve </w:t>
      </w:r>
      <w:proofErr w:type="spellStart"/>
      <w:r w:rsidRPr="0021435C">
        <w:rPr>
          <w:rFonts w:ascii="Times New Roman" w:hAnsi="Times New Roman" w:cs="Times New Roman"/>
          <w:iCs/>
          <w:sz w:val="24"/>
          <w:szCs w:val="24"/>
        </w:rPr>
        <w:t>iForm</w:t>
      </w:r>
      <w:proofErr w:type="spellEnd"/>
      <w:r w:rsidRPr="0021435C">
        <w:rPr>
          <w:rFonts w:ascii="Times New Roman" w:hAnsi="Times New Roman" w:cs="Times New Roman"/>
          <w:iCs/>
          <w:sz w:val="24"/>
          <w:szCs w:val="24"/>
        </w:rPr>
        <w:t xml:space="preserve"> szolgáltatás </w:t>
      </w:r>
      <w:r w:rsidRPr="009B1EBE">
        <w:rPr>
          <w:rFonts w:ascii="Times New Roman" w:hAnsi="Times New Roman" w:cs="Times New Roman"/>
          <w:iCs/>
          <w:sz w:val="24"/>
          <w:szCs w:val="24"/>
        </w:rPr>
        <w:t>útján (</w:t>
      </w:r>
      <w:ins w:id="161" w:author="dr. Németh Ádám" w:date="2025-01-09T15:12:00Z" w16du:dateUtc="2025-01-09T14:12:00Z">
        <w:r w:rsidR="009B1EBE">
          <w:rPr>
            <w:rFonts w:ascii="Times New Roman" w:hAnsi="Times New Roman" w:cs="Times New Roman"/>
            <w:sz w:val="24"/>
            <w:szCs w:val="24"/>
          </w:rPr>
          <w:fldChar w:fldCharType="begin"/>
        </w:r>
        <w:r w:rsidR="009B1EBE">
          <w:rPr>
            <w:rFonts w:ascii="Times New Roman" w:hAnsi="Times New Roman" w:cs="Times New Roman"/>
            <w:sz w:val="24"/>
            <w:szCs w:val="24"/>
          </w:rPr>
          <w:instrText>HYPERLINK "</w:instrText>
        </w:r>
      </w:ins>
      <w:ins w:id="162" w:author="dr. Németh Ádám" w:date="2025-01-08T09:49:00Z" w16du:dateUtc="2025-01-08T08:49:00Z">
        <w:r w:rsidR="009B1EBE" w:rsidRPr="009B1EBE">
          <w:rPr>
            <w:rFonts w:ascii="Times New Roman" w:hAnsi="Times New Roman" w:cs="Times New Roman"/>
            <w:sz w:val="24"/>
            <w:szCs w:val="24"/>
            <w:rPrChange w:id="163" w:author="dr. Németh Ádám" w:date="2025-01-09T15:11:00Z" w16du:dateUtc="2025-01-09T14:11:00Z">
              <w:rPr/>
            </w:rPrChange>
          </w:rPr>
          <w:instrText>https://magyarorszag.hu/szuf_ugyleiras?id=97cca781-3bca-4421-8c88-0cabff569336</w:instrText>
        </w:r>
      </w:ins>
      <w:ins w:id="164" w:author="dr. Németh Ádám" w:date="2025-01-09T15:12:00Z" w16du:dateUtc="2025-01-09T14:12:00Z">
        <w:r w:rsidR="009B1EBE">
          <w:rPr>
            <w:rFonts w:ascii="Times New Roman" w:hAnsi="Times New Roman" w:cs="Times New Roman"/>
            <w:sz w:val="24"/>
            <w:szCs w:val="24"/>
          </w:rPr>
          <w:instrText>"</w:instrText>
        </w:r>
        <w:r w:rsidR="009B1EBE">
          <w:rPr>
            <w:rFonts w:ascii="Times New Roman" w:hAnsi="Times New Roman" w:cs="Times New Roman"/>
            <w:sz w:val="24"/>
            <w:szCs w:val="24"/>
          </w:rPr>
          <w:fldChar w:fldCharType="separate"/>
        </w:r>
      </w:ins>
      <w:ins w:id="165" w:author="dr. Németh Ádám" w:date="2025-01-08T09:49:00Z" w16du:dateUtc="2025-01-08T08:49:00Z">
        <w:r w:rsidR="009B1EBE" w:rsidRPr="0061371A">
          <w:rPr>
            <w:rStyle w:val="Hiperhivatkozs"/>
            <w:rFonts w:ascii="Times New Roman" w:hAnsi="Times New Roman" w:cs="Times New Roman"/>
            <w:sz w:val="24"/>
            <w:szCs w:val="24"/>
            <w:rPrChange w:id="166" w:author="dr. Németh Ádám" w:date="2025-01-09T15:11:00Z" w16du:dateUtc="2025-01-09T14:11:00Z">
              <w:rPr/>
            </w:rPrChange>
          </w:rPr>
          <w:t>https://magyarorszag.hu/szuf_ugyleiras?id=97cca781-3bca-4421-8c88-0cabff569336</w:t>
        </w:r>
      </w:ins>
      <w:ins w:id="167" w:author="dr. Németh Ádám" w:date="2025-01-09T15:12:00Z" w16du:dateUtc="2025-01-09T14:12:00Z">
        <w:r w:rsidR="009B1EBE">
          <w:rPr>
            <w:rFonts w:ascii="Times New Roman" w:hAnsi="Times New Roman" w:cs="Times New Roman"/>
            <w:sz w:val="24"/>
            <w:szCs w:val="24"/>
          </w:rPr>
          <w:fldChar w:fldCharType="end"/>
        </w:r>
        <w:r w:rsidR="009B1EBE">
          <w:rPr>
            <w:rFonts w:ascii="Times New Roman" w:hAnsi="Times New Roman" w:cs="Times New Roman"/>
            <w:sz w:val="24"/>
            <w:szCs w:val="24"/>
          </w:rPr>
          <w:t xml:space="preserve"> </w:t>
        </w:r>
      </w:ins>
      <w:del w:id="168" w:author="dr. Németh Ádám" w:date="2025-01-08T09:49:00Z" w16du:dateUtc="2025-01-08T08:49:00Z">
        <w:r w:rsidR="00EC6E1D" w:rsidRPr="009B1EBE" w:rsidDel="008864EB">
          <w:rPr>
            <w:rFonts w:ascii="Times New Roman" w:hAnsi="Times New Roman" w:cs="Times New Roman"/>
            <w:sz w:val="24"/>
            <w:szCs w:val="24"/>
            <w:rPrChange w:id="169" w:author="dr. Németh Ádám" w:date="2025-01-09T15:11:00Z" w16du:dateUtc="2025-01-09T14:11:00Z">
              <w:rPr/>
            </w:rPrChange>
          </w:rPr>
          <w:fldChar w:fldCharType="begin"/>
        </w:r>
        <w:r w:rsidR="00EC6E1D" w:rsidRPr="009B1EBE" w:rsidDel="008864EB">
          <w:rPr>
            <w:rFonts w:ascii="Times New Roman" w:hAnsi="Times New Roman" w:cs="Times New Roman"/>
            <w:sz w:val="24"/>
            <w:szCs w:val="24"/>
            <w:rPrChange w:id="170" w:author="dr. Németh Ádám" w:date="2025-01-09T15:11:00Z" w16du:dateUtc="2025-01-09T14:11:00Z">
              <w:rPr/>
            </w:rPrChange>
          </w:rPr>
          <w:delInstrText xml:space="preserve"> HYPERLINK "https://magyarorszag.hu/szuf_ugyleiras?id=2c6351b4-74b6-4b7f-8491-be11710e8c3d" </w:delInstrText>
        </w:r>
        <w:r w:rsidR="00EC6E1D" w:rsidRPr="009B1EBE" w:rsidDel="008864EB">
          <w:rPr>
            <w:rFonts w:ascii="Times New Roman" w:hAnsi="Times New Roman" w:cs="Times New Roman"/>
            <w:sz w:val="24"/>
            <w:szCs w:val="24"/>
            <w:rPrChange w:id="171" w:author="dr. Németh Ádám" w:date="2025-01-09T15:11:00Z" w16du:dateUtc="2025-01-09T14:11:00Z">
              <w:rPr/>
            </w:rPrChange>
          </w:rPr>
        </w:r>
        <w:r w:rsidR="00EC6E1D" w:rsidRPr="009B1EBE" w:rsidDel="008864EB">
          <w:rPr>
            <w:rFonts w:ascii="Times New Roman" w:hAnsi="Times New Roman" w:cs="Times New Roman"/>
            <w:sz w:val="24"/>
            <w:szCs w:val="24"/>
            <w:rPrChange w:id="172" w:author="dr. Németh Ádám" w:date="2025-01-09T15:11:00Z" w16du:dateUtc="2025-01-09T14:11:00Z">
              <w:rPr/>
            </w:rPrChange>
          </w:rPr>
          <w:fldChar w:fldCharType="separate"/>
        </w:r>
        <w:r w:rsidRPr="009B1EBE" w:rsidDel="008864EB">
          <w:rPr>
            <w:rStyle w:val="Hiperhivatkozs"/>
            <w:rFonts w:ascii="Times New Roman" w:hAnsi="Times New Roman" w:cs="Times New Roman"/>
            <w:iCs/>
            <w:color w:val="0091CA"/>
            <w:sz w:val="24"/>
            <w:szCs w:val="24"/>
          </w:rPr>
          <w:delText>https://magyarorszag.hu/szuf_ugyleiras?id=2c6351b4-74b6-4b7f-8491-be11710e8c3d</w:delText>
        </w:r>
        <w:r w:rsidR="00EC6E1D" w:rsidRPr="009B1EBE" w:rsidDel="008864EB">
          <w:rPr>
            <w:rStyle w:val="Hiperhivatkozs"/>
            <w:rFonts w:ascii="Times New Roman" w:hAnsi="Times New Roman" w:cs="Times New Roman"/>
            <w:iCs/>
            <w:color w:val="0091CA"/>
            <w:sz w:val="24"/>
            <w:szCs w:val="24"/>
          </w:rPr>
          <w:fldChar w:fldCharType="end"/>
        </w:r>
      </w:del>
      <w:ins w:id="173" w:author="dr. Németh Ádám" w:date="2025-01-09T15:12:00Z" w16du:dateUtc="2025-01-09T14:12:00Z">
        <w:r w:rsidR="009B1EBE">
          <w:rPr>
            <w:rFonts w:ascii="Times New Roman" w:hAnsi="Times New Roman" w:cs="Times New Roman"/>
            <w:iCs/>
            <w:sz w:val="24"/>
            <w:szCs w:val="24"/>
          </w:rPr>
          <w:t>)</w:t>
        </w:r>
      </w:ins>
      <w:del w:id="174" w:author="dr. Németh Ádám" w:date="2025-01-08T09:49:00Z" w16du:dateUtc="2025-01-08T08:49:00Z">
        <w:r w:rsidRPr="009B1EBE" w:rsidDel="008864EB">
          <w:rPr>
            <w:rFonts w:ascii="Times New Roman" w:hAnsi="Times New Roman" w:cs="Times New Roman"/>
            <w:iCs/>
            <w:sz w:val="24"/>
            <w:szCs w:val="24"/>
          </w:rPr>
          <w:delText xml:space="preserve"> </w:delText>
        </w:r>
      </w:del>
      <w:del w:id="175" w:author="dr. Németh Ádám" w:date="2025-01-09T15:12:00Z" w16du:dateUtc="2025-01-09T14:12:00Z">
        <w:r w:rsidRPr="009B1EBE" w:rsidDel="009B1EBE">
          <w:rPr>
            <w:rFonts w:ascii="Times New Roman" w:hAnsi="Times New Roman" w:cs="Times New Roman"/>
            <w:iCs/>
            <w:sz w:val="24"/>
            <w:szCs w:val="24"/>
          </w:rPr>
          <w:delText>)</w:delText>
        </w:r>
      </w:del>
      <w:r w:rsidRPr="009B1EBE">
        <w:rPr>
          <w:rFonts w:ascii="Times New Roman" w:hAnsi="Times New Roman" w:cs="Times New Roman"/>
          <w:iCs/>
          <w:sz w:val="24"/>
          <w:szCs w:val="24"/>
        </w:rPr>
        <w:t xml:space="preserve"> tájékoztatást</w:t>
      </w:r>
      <w:r w:rsidRPr="0021435C">
        <w:rPr>
          <w:rFonts w:ascii="Times New Roman" w:hAnsi="Times New Roman" w:cs="Times New Roman"/>
          <w:iCs/>
          <w:sz w:val="24"/>
          <w:szCs w:val="24"/>
        </w:rPr>
        <w:t xml:space="preserve"> kérhet az Adatkezelőtől arról, hogy</w:t>
      </w:r>
    </w:p>
    <w:p w14:paraId="3DCC1EA5" w14:textId="77777777" w:rsidR="000A7819" w:rsidRPr="0021435C" w:rsidRDefault="000A7819" w:rsidP="000A7819">
      <w:pPr>
        <w:numPr>
          <w:ilvl w:val="0"/>
          <w:numId w:val="17"/>
        </w:numPr>
        <w:suppressAutoHyphens w:val="0"/>
        <w:spacing w:before="0" w:after="0"/>
        <w:ind w:left="1043" w:hanging="357"/>
        <w:rPr>
          <w:rFonts w:ascii="Times New Roman" w:hAnsi="Times New Roman" w:cs="Times New Roman"/>
          <w:iCs/>
          <w:sz w:val="24"/>
          <w:szCs w:val="24"/>
        </w:rPr>
      </w:pPr>
      <w:r w:rsidRPr="0021435C">
        <w:rPr>
          <w:rFonts w:ascii="Times New Roman" w:hAnsi="Times New Roman" w:cs="Times New Roman"/>
          <w:iCs/>
          <w:sz w:val="24"/>
          <w:szCs w:val="24"/>
        </w:rPr>
        <w:t>milyen személyes adatait,</w:t>
      </w:r>
    </w:p>
    <w:p w14:paraId="5AC084CB" w14:textId="77777777" w:rsidR="000A7819" w:rsidRPr="0021435C" w:rsidRDefault="000A7819" w:rsidP="000A7819">
      <w:pPr>
        <w:numPr>
          <w:ilvl w:val="0"/>
          <w:numId w:val="17"/>
        </w:numPr>
        <w:suppressAutoHyphens w:val="0"/>
        <w:spacing w:before="0" w:after="0"/>
        <w:ind w:left="1043" w:hanging="357"/>
        <w:rPr>
          <w:rFonts w:ascii="Times New Roman" w:hAnsi="Times New Roman" w:cs="Times New Roman"/>
          <w:iCs/>
          <w:sz w:val="24"/>
          <w:szCs w:val="24"/>
        </w:rPr>
      </w:pPr>
      <w:r w:rsidRPr="0021435C">
        <w:rPr>
          <w:rFonts w:ascii="Times New Roman" w:hAnsi="Times New Roman" w:cs="Times New Roman"/>
          <w:iCs/>
          <w:sz w:val="24"/>
          <w:szCs w:val="24"/>
        </w:rPr>
        <w:t>milyen jogalapon,</w:t>
      </w:r>
    </w:p>
    <w:p w14:paraId="26B34C52" w14:textId="77777777" w:rsidR="000A7819" w:rsidRPr="0021435C" w:rsidRDefault="000A7819" w:rsidP="000A7819">
      <w:pPr>
        <w:numPr>
          <w:ilvl w:val="0"/>
          <w:numId w:val="17"/>
        </w:numPr>
        <w:suppressAutoHyphens w:val="0"/>
        <w:spacing w:before="0" w:after="0"/>
        <w:ind w:left="1043" w:hanging="357"/>
        <w:rPr>
          <w:rFonts w:ascii="Times New Roman" w:hAnsi="Times New Roman" w:cs="Times New Roman"/>
          <w:iCs/>
          <w:sz w:val="24"/>
          <w:szCs w:val="24"/>
        </w:rPr>
      </w:pPr>
      <w:r w:rsidRPr="0021435C">
        <w:rPr>
          <w:rFonts w:ascii="Times New Roman" w:hAnsi="Times New Roman" w:cs="Times New Roman"/>
          <w:iCs/>
          <w:sz w:val="24"/>
          <w:szCs w:val="24"/>
        </w:rPr>
        <w:t>milyen adatkezelési cél miatt,</w:t>
      </w:r>
    </w:p>
    <w:p w14:paraId="4783A0D5" w14:textId="77777777" w:rsidR="000A7819" w:rsidRPr="0021435C" w:rsidRDefault="000A7819" w:rsidP="000A7819">
      <w:pPr>
        <w:numPr>
          <w:ilvl w:val="0"/>
          <w:numId w:val="17"/>
        </w:numPr>
        <w:suppressAutoHyphens w:val="0"/>
        <w:spacing w:before="0" w:after="0"/>
        <w:ind w:left="1043" w:hanging="357"/>
        <w:rPr>
          <w:rFonts w:ascii="Times New Roman" w:hAnsi="Times New Roman" w:cs="Times New Roman"/>
          <w:iCs/>
          <w:sz w:val="24"/>
          <w:szCs w:val="24"/>
        </w:rPr>
      </w:pPr>
      <w:r w:rsidRPr="0021435C">
        <w:rPr>
          <w:rFonts w:ascii="Times New Roman" w:hAnsi="Times New Roman" w:cs="Times New Roman"/>
          <w:iCs/>
          <w:sz w:val="24"/>
          <w:szCs w:val="24"/>
        </w:rPr>
        <w:t>milyen forrásból,</w:t>
      </w:r>
    </w:p>
    <w:p w14:paraId="1FBDEA51" w14:textId="77777777" w:rsidR="000A7819" w:rsidRPr="0021435C" w:rsidRDefault="000A7819" w:rsidP="000A7819">
      <w:pPr>
        <w:numPr>
          <w:ilvl w:val="0"/>
          <w:numId w:val="17"/>
        </w:numPr>
        <w:suppressAutoHyphens w:val="0"/>
        <w:spacing w:before="0" w:after="0"/>
        <w:ind w:left="1043" w:hanging="357"/>
        <w:rPr>
          <w:rFonts w:ascii="Times New Roman" w:hAnsi="Times New Roman" w:cs="Times New Roman"/>
          <w:iCs/>
          <w:sz w:val="24"/>
          <w:szCs w:val="24"/>
        </w:rPr>
      </w:pPr>
      <w:r w:rsidRPr="0021435C">
        <w:rPr>
          <w:rFonts w:ascii="Times New Roman" w:hAnsi="Times New Roman" w:cs="Times New Roman"/>
          <w:iCs/>
          <w:sz w:val="24"/>
          <w:szCs w:val="24"/>
        </w:rPr>
        <w:t>mennyi ideig kezeli,</w:t>
      </w:r>
    </w:p>
    <w:p w14:paraId="53D2DE38" w14:textId="77777777" w:rsidR="000A7819" w:rsidRPr="0021435C" w:rsidRDefault="000A7819" w:rsidP="000A7819">
      <w:pPr>
        <w:numPr>
          <w:ilvl w:val="0"/>
          <w:numId w:val="17"/>
        </w:numPr>
        <w:suppressAutoHyphens w:val="0"/>
        <w:spacing w:before="0" w:after="0"/>
        <w:ind w:left="1043" w:hanging="357"/>
        <w:rPr>
          <w:rFonts w:ascii="Times New Roman" w:hAnsi="Times New Roman" w:cs="Times New Roman"/>
          <w:iCs/>
          <w:sz w:val="24"/>
          <w:szCs w:val="24"/>
        </w:rPr>
      </w:pPr>
      <w:r w:rsidRPr="0021435C">
        <w:rPr>
          <w:rFonts w:ascii="Times New Roman" w:hAnsi="Times New Roman" w:cs="Times New Roman"/>
          <w:iCs/>
          <w:sz w:val="24"/>
          <w:szCs w:val="24"/>
        </w:rPr>
        <w:t>alkalmaz-e adatfeldolgozót, ha igen, az esetleges adatfeldolgozó nevéről, címéről és az adatkezeléssel összefüggő tevékenységéről,</w:t>
      </w:r>
    </w:p>
    <w:p w14:paraId="5BA3FE68" w14:textId="77777777" w:rsidR="000A7819" w:rsidRPr="0021435C" w:rsidRDefault="000A7819" w:rsidP="000A7819">
      <w:pPr>
        <w:numPr>
          <w:ilvl w:val="0"/>
          <w:numId w:val="17"/>
        </w:numPr>
        <w:suppressAutoHyphens w:val="0"/>
        <w:spacing w:before="0" w:after="0"/>
        <w:ind w:left="1043" w:hanging="357"/>
        <w:rPr>
          <w:rFonts w:ascii="Times New Roman" w:hAnsi="Times New Roman" w:cs="Times New Roman"/>
          <w:iCs/>
          <w:sz w:val="24"/>
          <w:szCs w:val="24"/>
        </w:rPr>
      </w:pPr>
      <w:r w:rsidRPr="0021435C">
        <w:rPr>
          <w:rFonts w:ascii="Times New Roman" w:hAnsi="Times New Roman" w:cs="Times New Roman"/>
          <w:iCs/>
          <w:sz w:val="24"/>
          <w:szCs w:val="24"/>
        </w:rPr>
        <w:t>az Adatkezelő kinek, mikor, milyen jogszabály alapján, mely személyes adataihoz biztosított hozzáférést vagy kinek továbbította a személyes adatait,</w:t>
      </w:r>
    </w:p>
    <w:p w14:paraId="3D63C37C" w14:textId="77777777" w:rsidR="000A7819" w:rsidRPr="0021435C" w:rsidRDefault="000A7819" w:rsidP="000A7819">
      <w:pPr>
        <w:numPr>
          <w:ilvl w:val="0"/>
          <w:numId w:val="17"/>
        </w:numPr>
        <w:suppressAutoHyphens w:val="0"/>
        <w:spacing w:before="0" w:after="0"/>
        <w:ind w:left="1043" w:hanging="357"/>
        <w:rPr>
          <w:rFonts w:ascii="Times New Roman" w:hAnsi="Times New Roman" w:cs="Times New Roman"/>
          <w:iCs/>
          <w:sz w:val="24"/>
          <w:szCs w:val="24"/>
        </w:rPr>
      </w:pPr>
      <w:r w:rsidRPr="0021435C">
        <w:rPr>
          <w:rFonts w:ascii="Times New Roman" w:hAnsi="Times New Roman" w:cs="Times New Roman"/>
          <w:iCs/>
          <w:sz w:val="24"/>
          <w:szCs w:val="24"/>
        </w:rPr>
        <w:t>az esetleges adatvédelmi incidens körülményeiről, hatásairól és az elhárítására megtett intézkedésekről.</w:t>
      </w:r>
    </w:p>
    <w:p w14:paraId="374F2E82" w14:textId="77777777" w:rsidR="000A7819" w:rsidRPr="0021435C" w:rsidRDefault="000A7819" w:rsidP="000A7819">
      <w:pPr>
        <w:spacing w:before="0" w:after="0"/>
        <w:ind w:left="1043"/>
        <w:rPr>
          <w:rFonts w:ascii="Times New Roman" w:hAnsi="Times New Roman" w:cs="Times New Roman"/>
          <w:iCs/>
          <w:sz w:val="24"/>
          <w:szCs w:val="24"/>
        </w:rPr>
      </w:pPr>
    </w:p>
    <w:p w14:paraId="73B80F7C" w14:textId="1C5A5C8C" w:rsidR="000A7819" w:rsidRDefault="000A7819" w:rsidP="000A7819">
      <w:pPr>
        <w:spacing w:before="0" w:after="0"/>
        <w:rPr>
          <w:rFonts w:ascii="Times New Roman" w:hAnsi="Times New Roman" w:cs="Times New Roman"/>
          <w:iCs/>
          <w:sz w:val="24"/>
          <w:szCs w:val="24"/>
        </w:rPr>
      </w:pPr>
      <w:r w:rsidRPr="0021435C">
        <w:rPr>
          <w:rFonts w:ascii="Times New Roman" w:hAnsi="Times New Roman" w:cs="Times New Roman"/>
          <w:iCs/>
          <w:sz w:val="24"/>
          <w:szCs w:val="24"/>
        </w:rPr>
        <w:t xml:space="preserve">Kezelt adatokról való tájékoztatás kérése tárgyában az </w:t>
      </w:r>
      <w:r w:rsidR="00B50F75" w:rsidRPr="0021435C">
        <w:rPr>
          <w:rFonts w:ascii="Times New Roman" w:hAnsi="Times New Roman" w:cs="Times New Roman"/>
          <w:iCs/>
          <w:sz w:val="24"/>
          <w:szCs w:val="24"/>
        </w:rPr>
        <w:t>Érintett</w:t>
      </w:r>
      <w:r w:rsidRPr="0021435C">
        <w:rPr>
          <w:rFonts w:ascii="Times New Roman" w:hAnsi="Times New Roman" w:cs="Times New Roman"/>
          <w:iCs/>
          <w:sz w:val="24"/>
          <w:szCs w:val="24"/>
        </w:rPr>
        <w:t xml:space="preserve"> vagy írásbeli meghatalmazással rendelkező meghatalmazottja vagy okirattal igazolt törvényes képviselője is eljárhat. Nem személyes eljárás esetén a képviseleti jogosultságokat az eljárás során igazolni szükséges.</w:t>
      </w:r>
    </w:p>
    <w:p w14:paraId="2B1B0D81" w14:textId="77777777" w:rsidR="009359B8" w:rsidRPr="0021435C" w:rsidRDefault="009359B8" w:rsidP="000A7819">
      <w:pPr>
        <w:spacing w:before="0" w:after="0"/>
        <w:rPr>
          <w:rFonts w:ascii="Times New Roman" w:hAnsi="Times New Roman" w:cs="Times New Roman"/>
          <w:iCs/>
          <w:sz w:val="24"/>
          <w:szCs w:val="24"/>
        </w:rPr>
      </w:pPr>
    </w:p>
    <w:p w14:paraId="7736F537" w14:textId="68F49C6D" w:rsidR="000A7819" w:rsidRPr="0021435C" w:rsidRDefault="009033D3" w:rsidP="00AE6E60">
      <w:pPr>
        <w:pStyle w:val="EESZTalfejezet3"/>
        <w:numPr>
          <w:ilvl w:val="0"/>
          <w:numId w:val="0"/>
        </w:numPr>
        <w:ind w:left="142"/>
        <w:rPr>
          <w:rFonts w:ascii="Times New Roman" w:hAnsi="Times New Roman" w:cs="Times New Roman"/>
          <w:sz w:val="24"/>
          <w:szCs w:val="24"/>
        </w:rPr>
      </w:pPr>
      <w:r w:rsidRPr="0021435C">
        <w:rPr>
          <w:rFonts w:ascii="Times New Roman" w:hAnsi="Times New Roman" w:cs="Times New Roman"/>
          <w:sz w:val="24"/>
          <w:szCs w:val="24"/>
        </w:rPr>
        <w:t>6.3.</w:t>
      </w:r>
      <w:r w:rsidR="000A7819" w:rsidRPr="0021435C">
        <w:rPr>
          <w:rFonts w:ascii="Times New Roman" w:hAnsi="Times New Roman" w:cs="Times New Roman"/>
          <w:sz w:val="24"/>
          <w:szCs w:val="24"/>
        </w:rPr>
        <w:t xml:space="preserve"> </w:t>
      </w:r>
      <w:bookmarkStart w:id="176" w:name="_Toc136556188"/>
      <w:r w:rsidR="000A7819" w:rsidRPr="0021435C">
        <w:rPr>
          <w:rFonts w:ascii="Times New Roman" w:hAnsi="Times New Roman" w:cs="Times New Roman"/>
          <w:sz w:val="24"/>
          <w:szCs w:val="24"/>
        </w:rPr>
        <w:t>A hozzáféréshez való jog (Általános Adatvédelmi Rendelet 15. cikke alapján)</w:t>
      </w:r>
      <w:bookmarkEnd w:id="176"/>
    </w:p>
    <w:p w14:paraId="54DF6802" w14:textId="6D17EA0A" w:rsidR="0093700D" w:rsidRPr="0021435C" w:rsidDel="009B1EBE" w:rsidRDefault="000A7819" w:rsidP="000A7819">
      <w:pPr>
        <w:spacing w:before="0" w:line="245" w:lineRule="auto"/>
        <w:ind w:right="-15"/>
        <w:rPr>
          <w:del w:id="177" w:author="dr. Németh Ádám" w:date="2025-01-09T15:12:00Z" w16du:dateUtc="2025-01-09T14:12:00Z"/>
          <w:rFonts w:ascii="Times New Roman" w:hAnsi="Times New Roman" w:cs="Times New Roman"/>
          <w:sz w:val="24"/>
          <w:szCs w:val="24"/>
        </w:rPr>
      </w:pPr>
      <w:r w:rsidRPr="0021435C">
        <w:rPr>
          <w:rFonts w:ascii="Times New Roman" w:hAnsi="Times New Roman" w:cs="Times New Roman"/>
          <w:sz w:val="24"/>
          <w:szCs w:val="24"/>
        </w:rPr>
        <w:t xml:space="preserve">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jogosult arra, hogy az Adatkezelőtől visszajelzést kapjon arra vonatkozóan, hogy személyes adatainak kezelése folyamatban van-e, és ha ilyen adatkezelés folyamatban van, jogosult arra, hogy a kezelt személyes adataihoz hozzáférést kapjon, és ezt az Adatkezelőtől írásban kérheti. Ennek módja: bármely Kormányablakban a megfelelő kérelem űrlap beadásával, illetve </w:t>
      </w:r>
      <w:proofErr w:type="spellStart"/>
      <w:r w:rsidRPr="0021435C">
        <w:rPr>
          <w:rFonts w:ascii="Times New Roman" w:hAnsi="Times New Roman" w:cs="Times New Roman"/>
          <w:sz w:val="24"/>
          <w:szCs w:val="24"/>
        </w:rPr>
        <w:t>iForm</w:t>
      </w:r>
      <w:proofErr w:type="spellEnd"/>
      <w:r w:rsidRPr="0021435C">
        <w:rPr>
          <w:rFonts w:ascii="Times New Roman" w:hAnsi="Times New Roman" w:cs="Times New Roman"/>
          <w:sz w:val="24"/>
          <w:szCs w:val="24"/>
        </w:rPr>
        <w:t xml:space="preserve"> szolgáltatás útján</w:t>
      </w:r>
      <w:r w:rsidR="0093700D" w:rsidRPr="0021435C">
        <w:rPr>
          <w:rFonts w:ascii="Times New Roman" w:hAnsi="Times New Roman" w:cs="Times New Roman"/>
          <w:sz w:val="24"/>
          <w:szCs w:val="24"/>
        </w:rPr>
        <w:t>:</w:t>
      </w:r>
      <w:ins w:id="178" w:author="dr. Németh Ádám" w:date="2025-01-09T15:12:00Z" w16du:dateUtc="2025-01-09T14:12:00Z">
        <w:r w:rsidR="009B1EBE">
          <w:rPr>
            <w:rFonts w:ascii="Times New Roman" w:hAnsi="Times New Roman" w:cs="Times New Roman"/>
            <w:sz w:val="24"/>
            <w:szCs w:val="24"/>
          </w:rPr>
          <w:t xml:space="preserve"> </w:t>
        </w:r>
      </w:ins>
    </w:p>
    <w:p w14:paraId="0C7C10D6" w14:textId="20304124" w:rsidR="0093700D" w:rsidDel="009B1EBE" w:rsidRDefault="009B1EBE" w:rsidP="000A7819">
      <w:pPr>
        <w:spacing w:before="0" w:line="245" w:lineRule="auto"/>
        <w:ind w:right="-15"/>
        <w:rPr>
          <w:del w:id="179" w:author="dr. Németh Ádám" w:date="2025-01-08T09:50:00Z" w16du:dateUtc="2025-01-08T08:50:00Z"/>
          <w:rFonts w:ascii="Times New Roman" w:hAnsi="Times New Roman" w:cs="Times New Roman"/>
          <w:sz w:val="24"/>
          <w:szCs w:val="24"/>
        </w:rPr>
      </w:pPr>
      <w:ins w:id="180" w:author="dr. Németh Ádám" w:date="2025-01-09T15:13:00Z" w16du:dateUtc="2025-01-09T14:13:00Z">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ins>
      <w:ins w:id="181" w:author="dr. Németh Ádám" w:date="2025-01-08T09:50:00Z">
        <w:r w:rsidRPr="009B1EBE">
          <w:rPr>
            <w:rFonts w:ascii="Times New Roman" w:hAnsi="Times New Roman" w:cs="Times New Roman"/>
            <w:sz w:val="24"/>
            <w:szCs w:val="24"/>
            <w:rPrChange w:id="182" w:author="dr. Németh Ádám" w:date="2025-01-09T15:13:00Z" w16du:dateUtc="2025-01-09T14:13:00Z">
              <w:rPr/>
            </w:rPrChange>
          </w:rPr>
          <w:instrText>https://magyarorszag.hu/szuf_ugyleiras?id=97cca781-3bca-4421-8c88-0cabff569336</w:instrText>
        </w:r>
      </w:ins>
      <w:ins w:id="183" w:author="dr. Németh Ádám" w:date="2025-01-09T15:13:00Z" w16du:dateUtc="2025-01-09T14:13:00Z">
        <w:r>
          <w:rPr>
            <w:rFonts w:ascii="Times New Roman" w:hAnsi="Times New Roman" w:cs="Times New Roman"/>
            <w:sz w:val="24"/>
            <w:szCs w:val="24"/>
          </w:rPr>
          <w:instrText>"</w:instrText>
        </w:r>
        <w:r>
          <w:rPr>
            <w:rFonts w:ascii="Times New Roman" w:hAnsi="Times New Roman" w:cs="Times New Roman"/>
            <w:sz w:val="24"/>
            <w:szCs w:val="24"/>
          </w:rPr>
          <w:fldChar w:fldCharType="separate"/>
        </w:r>
      </w:ins>
      <w:ins w:id="184" w:author="dr. Németh Ádám" w:date="2025-01-08T09:50:00Z">
        <w:r w:rsidRPr="0061371A">
          <w:rPr>
            <w:rStyle w:val="Hiperhivatkozs"/>
            <w:rFonts w:ascii="Times New Roman" w:hAnsi="Times New Roman" w:cs="Times New Roman"/>
            <w:sz w:val="24"/>
            <w:szCs w:val="24"/>
            <w:rPrChange w:id="185" w:author="dr. Németh Ádám" w:date="2025-01-09T15:13:00Z" w16du:dateUtc="2025-01-09T14:13:00Z">
              <w:rPr/>
            </w:rPrChange>
          </w:rPr>
          <w:t>https://magyarorszag.hu/szuf_ugyleiras?id=97cca781-3bca-4421-8c88-0cabff569336</w:t>
        </w:r>
      </w:ins>
      <w:ins w:id="186" w:author="dr. Németh Ádám" w:date="2025-01-09T15:13:00Z" w16du:dateUtc="2025-01-09T14:13:00Z">
        <w:r>
          <w:rPr>
            <w:rFonts w:ascii="Times New Roman" w:hAnsi="Times New Roman" w:cs="Times New Roman"/>
            <w:sz w:val="24"/>
            <w:szCs w:val="24"/>
          </w:rPr>
          <w:fldChar w:fldCharType="end"/>
        </w:r>
      </w:ins>
      <w:ins w:id="187" w:author="dr. Németh Ádám" w:date="2025-01-09T15:12:00Z" w16du:dateUtc="2025-01-09T14:12:00Z">
        <w:r>
          <w:rPr>
            <w:rFonts w:ascii="Times New Roman" w:hAnsi="Times New Roman" w:cs="Times New Roman"/>
            <w:sz w:val="24"/>
            <w:szCs w:val="24"/>
          </w:rPr>
          <w:t xml:space="preserve"> )</w:t>
        </w:r>
      </w:ins>
      <w:del w:id="188" w:author="dr. Németh Ádám" w:date="2025-01-08T09:50:00Z" w16du:dateUtc="2025-01-08T08:50:00Z">
        <w:r w:rsidR="00EC6E1D" w:rsidRPr="009B1EBE" w:rsidDel="008864EB">
          <w:rPr>
            <w:rFonts w:ascii="Times New Roman" w:hAnsi="Times New Roman" w:cs="Times New Roman"/>
            <w:sz w:val="24"/>
            <w:szCs w:val="24"/>
            <w:rPrChange w:id="189" w:author="dr. Németh Ádám" w:date="2025-01-09T15:11:00Z" w16du:dateUtc="2025-01-09T14:11:00Z">
              <w:rPr/>
            </w:rPrChange>
          </w:rPr>
          <w:fldChar w:fldCharType="begin"/>
        </w:r>
        <w:r w:rsidR="00EC6E1D" w:rsidRPr="009B1EBE" w:rsidDel="008864EB">
          <w:rPr>
            <w:rFonts w:ascii="Times New Roman" w:hAnsi="Times New Roman" w:cs="Times New Roman"/>
            <w:sz w:val="24"/>
            <w:szCs w:val="24"/>
            <w:rPrChange w:id="190" w:author="dr. Németh Ádám" w:date="2025-01-09T15:11:00Z" w16du:dateUtc="2025-01-09T14:11:00Z">
              <w:rPr/>
            </w:rPrChange>
          </w:rPr>
          <w:delInstrText xml:space="preserve"> HYPERLINK "https://magyarorszag.hu/szuf_ugyleiras?id=2c6351b4-74b6-4b7f-8491-be11710e8c3d" </w:delInstrText>
        </w:r>
        <w:r w:rsidR="00EC6E1D" w:rsidRPr="009B1EBE" w:rsidDel="008864EB">
          <w:rPr>
            <w:rFonts w:ascii="Times New Roman" w:hAnsi="Times New Roman" w:cs="Times New Roman"/>
            <w:sz w:val="24"/>
            <w:szCs w:val="24"/>
            <w:rPrChange w:id="191" w:author="dr. Németh Ádám" w:date="2025-01-09T15:11:00Z" w16du:dateUtc="2025-01-09T14:11:00Z">
              <w:rPr/>
            </w:rPrChange>
          </w:rPr>
        </w:r>
        <w:r w:rsidR="00EC6E1D" w:rsidRPr="009B1EBE" w:rsidDel="008864EB">
          <w:rPr>
            <w:rFonts w:ascii="Times New Roman" w:hAnsi="Times New Roman" w:cs="Times New Roman"/>
            <w:sz w:val="24"/>
            <w:szCs w:val="24"/>
            <w:rPrChange w:id="192" w:author="dr. Németh Ádám" w:date="2025-01-09T15:11:00Z" w16du:dateUtc="2025-01-09T14:11:00Z">
              <w:rPr/>
            </w:rPrChange>
          </w:rPr>
          <w:fldChar w:fldCharType="separate"/>
        </w:r>
        <w:r w:rsidR="0093700D" w:rsidRPr="009B1EBE" w:rsidDel="008864EB">
          <w:rPr>
            <w:rStyle w:val="Hiperhivatkozs"/>
            <w:rFonts w:ascii="Times New Roman" w:hAnsi="Times New Roman" w:cs="Times New Roman"/>
            <w:sz w:val="24"/>
            <w:szCs w:val="24"/>
          </w:rPr>
          <w:delText>https://magyarorszag.hu/szuf_ugyleiras?id=2c6351b4-74b6-4b7f-8491-be11710e8c3d</w:delText>
        </w:r>
        <w:r w:rsidR="00EC6E1D" w:rsidRPr="009B1EBE" w:rsidDel="008864EB">
          <w:rPr>
            <w:rStyle w:val="Hiperhivatkozs"/>
            <w:rFonts w:ascii="Times New Roman" w:hAnsi="Times New Roman" w:cs="Times New Roman"/>
            <w:sz w:val="24"/>
            <w:szCs w:val="24"/>
          </w:rPr>
          <w:fldChar w:fldCharType="end"/>
        </w:r>
        <w:r w:rsidR="0093700D" w:rsidRPr="009B1EBE" w:rsidDel="008864EB">
          <w:rPr>
            <w:rFonts w:ascii="Times New Roman" w:hAnsi="Times New Roman" w:cs="Times New Roman"/>
            <w:sz w:val="24"/>
            <w:szCs w:val="24"/>
          </w:rPr>
          <w:delText xml:space="preserve"> </w:delText>
        </w:r>
      </w:del>
    </w:p>
    <w:p w14:paraId="6B8E9007" w14:textId="77777777" w:rsidR="009B1EBE" w:rsidRPr="009B1EBE" w:rsidRDefault="009B1EBE" w:rsidP="0093700D">
      <w:pPr>
        <w:spacing w:before="0" w:line="245" w:lineRule="auto"/>
        <w:ind w:right="-15"/>
        <w:rPr>
          <w:ins w:id="193" w:author="dr. Németh Ádám" w:date="2025-01-09T15:12:00Z" w16du:dateUtc="2025-01-09T14:12:00Z"/>
          <w:rFonts w:ascii="Times New Roman" w:hAnsi="Times New Roman" w:cs="Times New Roman"/>
          <w:sz w:val="24"/>
          <w:szCs w:val="24"/>
        </w:rPr>
      </w:pPr>
    </w:p>
    <w:p w14:paraId="0F0716D8" w14:textId="49BE347D" w:rsidR="000A7819" w:rsidRPr="0021435C" w:rsidRDefault="000A7819" w:rsidP="000A7819">
      <w:pPr>
        <w:spacing w:before="0" w:line="245" w:lineRule="auto"/>
        <w:ind w:right="-15"/>
        <w:rPr>
          <w:rFonts w:ascii="Times New Roman" w:hAnsi="Times New Roman" w:cs="Times New Roman"/>
          <w:sz w:val="24"/>
          <w:szCs w:val="24"/>
        </w:rPr>
      </w:pPr>
      <w:r w:rsidRPr="0021435C">
        <w:rPr>
          <w:rFonts w:ascii="Times New Roman" w:hAnsi="Times New Roman" w:cs="Times New Roman"/>
          <w:sz w:val="24"/>
          <w:szCs w:val="24"/>
        </w:rPr>
        <w:t xml:space="preserve">Az Adatkezelő az adatkezelés tárgyát képező személyes adatok másolatát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rendelkezésére bocsátja. Ha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elektronikus úton nyújtotta be a kérelmet, az információkat széles körben használt elektronikus formátumban kell rendelkezésre bocsátani, kivéve, ha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másként kéri.</w:t>
      </w:r>
    </w:p>
    <w:p w14:paraId="1E041B1C" w14:textId="7CAB16E9" w:rsidR="000A7819" w:rsidRPr="0021435C" w:rsidRDefault="009033D3" w:rsidP="00AE6E60">
      <w:pPr>
        <w:pStyle w:val="EESZTalfejezet3"/>
        <w:numPr>
          <w:ilvl w:val="0"/>
          <w:numId w:val="0"/>
        </w:numPr>
        <w:rPr>
          <w:rFonts w:ascii="Times New Roman" w:hAnsi="Times New Roman" w:cs="Times New Roman"/>
          <w:sz w:val="24"/>
          <w:szCs w:val="24"/>
        </w:rPr>
      </w:pPr>
      <w:r w:rsidRPr="0021435C">
        <w:rPr>
          <w:rFonts w:ascii="Times New Roman" w:hAnsi="Times New Roman" w:cs="Times New Roman"/>
          <w:sz w:val="24"/>
          <w:szCs w:val="24"/>
        </w:rPr>
        <w:t>6.4.</w:t>
      </w:r>
      <w:r w:rsidR="000A7819" w:rsidRPr="0021435C">
        <w:rPr>
          <w:rFonts w:ascii="Times New Roman" w:hAnsi="Times New Roman" w:cs="Times New Roman"/>
          <w:sz w:val="24"/>
          <w:szCs w:val="24"/>
        </w:rPr>
        <w:t xml:space="preserve"> </w:t>
      </w:r>
      <w:bookmarkStart w:id="194" w:name="_Toc136556189"/>
      <w:r w:rsidR="000A7819" w:rsidRPr="0021435C">
        <w:rPr>
          <w:rFonts w:ascii="Times New Roman" w:hAnsi="Times New Roman" w:cs="Times New Roman"/>
          <w:sz w:val="24"/>
          <w:szCs w:val="24"/>
        </w:rPr>
        <w:t>A helyesbítéshez, kiegészítéshez való jog (Általános Adatvédelmi Rendelet 16. cikke alapján)</w:t>
      </w:r>
      <w:bookmarkEnd w:id="194"/>
    </w:p>
    <w:p w14:paraId="1E90D552" w14:textId="63E5BFA7" w:rsidR="000A7819" w:rsidRPr="0021435C" w:rsidRDefault="000A7819" w:rsidP="000A7819">
      <w:pPr>
        <w:spacing w:before="0" w:line="245" w:lineRule="auto"/>
        <w:ind w:right="-15"/>
        <w:rPr>
          <w:rFonts w:ascii="Times New Roman" w:hAnsi="Times New Roman" w:cs="Times New Roman"/>
          <w:sz w:val="24"/>
          <w:szCs w:val="24"/>
        </w:rPr>
      </w:pPr>
      <w:r w:rsidRPr="0021435C">
        <w:rPr>
          <w:rFonts w:ascii="Times New Roman" w:hAnsi="Times New Roman" w:cs="Times New Roman"/>
          <w:sz w:val="24"/>
          <w:szCs w:val="24"/>
        </w:rPr>
        <w:t xml:space="preserve">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írásban kérheti, hogy az Adatkezelő módosítsa valamely személyes adatát. Figyelembe véve az adatkezelés célját,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jogosult arra, hogy kérje az Adatkezelő által kezelt hiányos személyes adatai megfelelő kiegészítését. Az adat helyesbítésének kérése esetén a módosítani kért adat valóságát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nek alá kell támasztania, és igazolnia kell azt, hogy valóban az arra jogosult személy kéri az adat módosítását. </w:t>
      </w:r>
    </w:p>
    <w:p w14:paraId="35545D97" w14:textId="261420CA" w:rsidR="000A7819" w:rsidRPr="0021435C" w:rsidRDefault="000A7819" w:rsidP="000A7819">
      <w:pPr>
        <w:spacing w:before="0" w:line="245" w:lineRule="auto"/>
        <w:ind w:right="-15"/>
        <w:rPr>
          <w:rFonts w:ascii="Times New Roman" w:hAnsi="Times New Roman" w:cs="Times New Roman"/>
          <w:sz w:val="24"/>
          <w:szCs w:val="24"/>
        </w:rPr>
      </w:pPr>
      <w:r w:rsidRPr="0021435C">
        <w:rPr>
          <w:rFonts w:ascii="Times New Roman" w:hAnsi="Times New Roman" w:cs="Times New Roman"/>
          <w:sz w:val="24"/>
          <w:szCs w:val="24"/>
        </w:rPr>
        <w:t>A helyesbítési, kiegészítési kérelmet bármely Kormányablakban a megfelelő kérelem űrlap beadásával</w:t>
      </w:r>
      <w:del w:id="195" w:author="dr. Németh Ádám" w:date="2025-01-08T09:58:00Z" w16du:dateUtc="2025-01-08T08:58:00Z">
        <w:r w:rsidRPr="0021435C" w:rsidDel="000C363B">
          <w:rPr>
            <w:rFonts w:ascii="Times New Roman" w:hAnsi="Times New Roman" w:cs="Times New Roman"/>
            <w:sz w:val="24"/>
            <w:szCs w:val="24"/>
          </w:rPr>
          <w:delText>,</w:delText>
        </w:r>
      </w:del>
      <w:r w:rsidRPr="0021435C">
        <w:rPr>
          <w:rFonts w:ascii="Times New Roman" w:hAnsi="Times New Roman" w:cs="Times New Roman"/>
          <w:sz w:val="24"/>
          <w:szCs w:val="24"/>
        </w:rPr>
        <w:t xml:space="preserve"> illetve </w:t>
      </w:r>
      <w:proofErr w:type="spellStart"/>
      <w:r w:rsidRPr="0021435C">
        <w:rPr>
          <w:rFonts w:ascii="Times New Roman" w:hAnsi="Times New Roman" w:cs="Times New Roman"/>
          <w:sz w:val="24"/>
          <w:szCs w:val="24"/>
        </w:rPr>
        <w:t>iForm</w:t>
      </w:r>
      <w:proofErr w:type="spellEnd"/>
      <w:r w:rsidRPr="0021435C">
        <w:rPr>
          <w:rFonts w:ascii="Times New Roman" w:hAnsi="Times New Roman" w:cs="Times New Roman"/>
          <w:sz w:val="24"/>
          <w:szCs w:val="24"/>
        </w:rPr>
        <w:t xml:space="preserve"> szolgáltatás útján </w:t>
      </w:r>
      <w:r w:rsidRPr="009B1EBE">
        <w:rPr>
          <w:rFonts w:ascii="Times New Roman" w:hAnsi="Times New Roman" w:cs="Times New Roman"/>
          <w:sz w:val="24"/>
          <w:szCs w:val="24"/>
        </w:rPr>
        <w:t>(</w:t>
      </w:r>
      <w:ins w:id="196" w:author="dr. Németh Ádám" w:date="2025-01-09T15:12:00Z" w16du:dateUtc="2025-01-09T14:12:00Z">
        <w:r w:rsidR="009B1EBE">
          <w:rPr>
            <w:rFonts w:ascii="Times New Roman" w:hAnsi="Times New Roman" w:cs="Times New Roman"/>
            <w:sz w:val="24"/>
            <w:szCs w:val="24"/>
          </w:rPr>
          <w:fldChar w:fldCharType="begin"/>
        </w:r>
        <w:r w:rsidR="009B1EBE">
          <w:rPr>
            <w:rFonts w:ascii="Times New Roman" w:hAnsi="Times New Roman" w:cs="Times New Roman"/>
            <w:sz w:val="24"/>
            <w:szCs w:val="24"/>
          </w:rPr>
          <w:instrText>HYPERLINK "</w:instrText>
        </w:r>
      </w:ins>
      <w:ins w:id="197" w:author="dr. Németh Ádám" w:date="2025-01-08T12:29:00Z" w16du:dateUtc="2025-01-08T11:29:00Z">
        <w:r w:rsidR="009B1EBE" w:rsidRPr="009B1EBE">
          <w:rPr>
            <w:rFonts w:ascii="Times New Roman" w:hAnsi="Times New Roman" w:cs="Times New Roman"/>
            <w:sz w:val="24"/>
            <w:szCs w:val="24"/>
            <w:rPrChange w:id="198" w:author="dr. Németh Ádám" w:date="2025-01-09T15:11:00Z" w16du:dateUtc="2025-01-09T14:11:00Z">
              <w:rPr/>
            </w:rPrChange>
          </w:rPr>
          <w:instrText>https://magyarorszag.hu/szuf_ugyleiras?id=689987ef-0f31-4073-8feb-9421d9cf24d6&amp;_n=elektronikus_egeszsegugyi_szolgaltatasi_terrel_kapcsolatos_adatmodositas_iranti_kerelem</w:instrText>
        </w:r>
      </w:ins>
      <w:ins w:id="199" w:author="dr. Németh Ádám" w:date="2025-01-09T15:12:00Z" w16du:dateUtc="2025-01-09T14:12:00Z">
        <w:r w:rsidR="009B1EBE">
          <w:rPr>
            <w:rFonts w:ascii="Times New Roman" w:hAnsi="Times New Roman" w:cs="Times New Roman"/>
            <w:sz w:val="24"/>
            <w:szCs w:val="24"/>
          </w:rPr>
          <w:instrText>"</w:instrText>
        </w:r>
        <w:r w:rsidR="009B1EBE">
          <w:rPr>
            <w:rFonts w:ascii="Times New Roman" w:hAnsi="Times New Roman" w:cs="Times New Roman"/>
            <w:sz w:val="24"/>
            <w:szCs w:val="24"/>
          </w:rPr>
          <w:fldChar w:fldCharType="separate"/>
        </w:r>
      </w:ins>
      <w:ins w:id="200" w:author="dr. Németh Ádám" w:date="2025-01-08T12:29:00Z" w16du:dateUtc="2025-01-08T11:29:00Z">
        <w:r w:rsidR="009B1EBE" w:rsidRPr="0061371A">
          <w:rPr>
            <w:rStyle w:val="Hiperhivatkozs"/>
            <w:rFonts w:ascii="Times New Roman" w:hAnsi="Times New Roman" w:cs="Times New Roman"/>
            <w:sz w:val="24"/>
            <w:szCs w:val="24"/>
            <w:rPrChange w:id="201" w:author="dr. Németh Ádám" w:date="2025-01-09T15:11:00Z" w16du:dateUtc="2025-01-09T14:11:00Z">
              <w:rPr/>
            </w:rPrChange>
          </w:rPr>
          <w:t>https://magyarorszag.hu/szuf_ugyleiras?id=689987ef-0f31-4073-8feb-9421d9cf24d6&amp;_n=elektronikus_egeszsegugyi_szolgaltatasi_terrel_kapcsolatos_adatmodositas_iranti_kerelem</w:t>
        </w:r>
      </w:ins>
      <w:ins w:id="202" w:author="dr. Németh Ádám" w:date="2025-01-09T15:12:00Z" w16du:dateUtc="2025-01-09T14:12:00Z">
        <w:r w:rsidR="009B1EBE">
          <w:rPr>
            <w:rFonts w:ascii="Times New Roman" w:hAnsi="Times New Roman" w:cs="Times New Roman"/>
            <w:sz w:val="24"/>
            <w:szCs w:val="24"/>
          </w:rPr>
          <w:fldChar w:fldCharType="end"/>
        </w:r>
        <w:r w:rsidR="009B1EBE">
          <w:rPr>
            <w:rFonts w:ascii="Times New Roman" w:hAnsi="Times New Roman" w:cs="Times New Roman"/>
            <w:sz w:val="24"/>
            <w:szCs w:val="24"/>
          </w:rPr>
          <w:t xml:space="preserve"> </w:t>
        </w:r>
      </w:ins>
      <w:del w:id="203" w:author="dr. Németh Ádám" w:date="2025-01-08T12:29:00Z" w16du:dateUtc="2025-01-08T11:29:00Z">
        <w:r w:rsidR="00EC6E1D" w:rsidDel="00C16C98">
          <w:fldChar w:fldCharType="begin"/>
        </w:r>
        <w:r w:rsidR="00EC6E1D" w:rsidDel="00C16C98">
          <w:delInstrText xml:space="preserve"> HYPERLINK "https://magyarorszag.hu/szuf_ugyleiras?id=49584573-40e0-47fe-8f25-a4b639baf4e0" </w:delInstrText>
        </w:r>
        <w:r w:rsidR="00EC6E1D" w:rsidDel="00C16C98">
          <w:fldChar w:fldCharType="separate"/>
        </w:r>
        <w:r w:rsidRPr="0021435C" w:rsidDel="00C16C98">
          <w:rPr>
            <w:rStyle w:val="Hiperhivatkozs"/>
            <w:rFonts w:ascii="Times New Roman" w:hAnsi="Times New Roman" w:cs="Times New Roman"/>
            <w:color w:val="0091CA"/>
            <w:sz w:val="24"/>
            <w:szCs w:val="24"/>
          </w:rPr>
          <w:delText>https://magyarorszag.hu/szuf_ugyleiras?id=49584573-40e0-47fe-8f25-a4b639baf4e0</w:delText>
        </w:r>
        <w:r w:rsidR="00EC6E1D" w:rsidDel="00C16C98">
          <w:rPr>
            <w:rStyle w:val="Hiperhivatkozs"/>
            <w:rFonts w:ascii="Times New Roman" w:hAnsi="Times New Roman" w:cs="Times New Roman"/>
            <w:color w:val="0091CA"/>
            <w:sz w:val="24"/>
            <w:szCs w:val="24"/>
          </w:rPr>
          <w:fldChar w:fldCharType="end"/>
        </w:r>
      </w:del>
      <w:del w:id="204" w:author="dr. Németh Ádám" w:date="2025-01-09T15:12:00Z" w16du:dateUtc="2025-01-09T14:12:00Z">
        <w:r w:rsidRPr="0021435C" w:rsidDel="009B1EBE">
          <w:rPr>
            <w:rFonts w:ascii="Times New Roman" w:hAnsi="Times New Roman" w:cs="Times New Roman"/>
            <w:color w:val="0091CA"/>
            <w:sz w:val="24"/>
            <w:szCs w:val="24"/>
          </w:rPr>
          <w:delText xml:space="preserve"> </w:delText>
        </w:r>
      </w:del>
      <w:ins w:id="205" w:author="dr. Németh Ádám" w:date="2025-01-08T12:29:00Z" w16du:dateUtc="2025-01-08T11:29:00Z">
        <w:r w:rsidR="00C16C98">
          <w:rPr>
            <w:rFonts w:ascii="Times New Roman" w:hAnsi="Times New Roman" w:cs="Times New Roman"/>
            <w:sz w:val="24"/>
            <w:szCs w:val="24"/>
          </w:rPr>
          <w:t>)</w:t>
        </w:r>
      </w:ins>
      <w:del w:id="206" w:author="dr. Németh Ádám" w:date="2025-01-08T09:58:00Z" w16du:dateUtc="2025-01-08T08:58:00Z">
        <w:r w:rsidRPr="0021435C" w:rsidDel="000C363B">
          <w:rPr>
            <w:rFonts w:ascii="Times New Roman" w:hAnsi="Times New Roman" w:cs="Times New Roman"/>
            <w:sz w:val="24"/>
            <w:szCs w:val="24"/>
          </w:rPr>
          <w:delText xml:space="preserve">) </w:delText>
        </w:r>
      </w:del>
      <w:r w:rsidRPr="0021435C">
        <w:rPr>
          <w:rFonts w:ascii="Times New Roman" w:hAnsi="Times New Roman" w:cs="Times New Roman"/>
          <w:sz w:val="24"/>
          <w:szCs w:val="24"/>
        </w:rPr>
        <w:t>lehet megtenni.</w:t>
      </w:r>
    </w:p>
    <w:p w14:paraId="0097498B" w14:textId="7FF6582F" w:rsidR="000A7819" w:rsidRPr="0021435C" w:rsidRDefault="000A7819" w:rsidP="000A7819">
      <w:pPr>
        <w:spacing w:before="0" w:line="245" w:lineRule="auto"/>
        <w:ind w:right="-15"/>
        <w:rPr>
          <w:rFonts w:ascii="Times New Roman" w:hAnsi="Times New Roman" w:cs="Times New Roman"/>
          <w:sz w:val="24"/>
          <w:szCs w:val="24"/>
        </w:rPr>
      </w:pPr>
      <w:r w:rsidRPr="0021435C">
        <w:rPr>
          <w:rFonts w:ascii="Times New Roman" w:hAnsi="Times New Roman" w:cs="Times New Roman"/>
          <w:sz w:val="24"/>
          <w:szCs w:val="24"/>
        </w:rPr>
        <w:lastRenderedPageBreak/>
        <w:t xml:space="preserve">Kezelt adatok helyesbítése, kiegészítése tárgyában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vagy írásbeli meghatalmazással rendelkező meghatalmazottja vagy okirattal igazolt törvényes képviselője is eljárhat. Nem személyes eljárás esetén a képviseleti jogosultságot az eljárás során igazolni szükséges.</w:t>
      </w:r>
    </w:p>
    <w:p w14:paraId="46ED0B40" w14:textId="3907BC66" w:rsidR="000A7819" w:rsidRPr="0021435C" w:rsidRDefault="000A7819" w:rsidP="000A7819">
      <w:pPr>
        <w:spacing w:before="0" w:after="240" w:line="245" w:lineRule="auto"/>
        <w:ind w:right="-17"/>
        <w:rPr>
          <w:rFonts w:ascii="Times New Roman" w:hAnsi="Times New Roman" w:cs="Times New Roman"/>
          <w:sz w:val="24"/>
          <w:szCs w:val="24"/>
        </w:rPr>
      </w:pPr>
      <w:r w:rsidRPr="0021435C">
        <w:rPr>
          <w:rFonts w:ascii="Times New Roman" w:hAnsi="Times New Roman" w:cs="Times New Roman"/>
          <w:sz w:val="24"/>
          <w:szCs w:val="24"/>
        </w:rPr>
        <w:t xml:space="preserve">A kérelem benyújtását követően a kérelem ténye rögzítésre kerül, és az Adatkezelő a kérdéses adat hozzáférhetőségét </w:t>
      </w:r>
      <w:r w:rsidR="00095DCA" w:rsidRPr="0021435C">
        <w:rPr>
          <w:rFonts w:ascii="Times New Roman" w:hAnsi="Times New Roman" w:cs="Times New Roman"/>
          <w:sz w:val="24"/>
          <w:szCs w:val="24"/>
        </w:rPr>
        <w:t xml:space="preserve">kérelem alapján </w:t>
      </w:r>
      <w:r w:rsidRPr="0021435C">
        <w:rPr>
          <w:rFonts w:ascii="Times New Roman" w:hAnsi="Times New Roman" w:cs="Times New Roman"/>
          <w:sz w:val="24"/>
          <w:szCs w:val="24"/>
        </w:rPr>
        <w:t xml:space="preserve">korlátozza az EESZT-ben. Amennyiben valamely csatlakozott adatkezelő által rögzített adat </w:t>
      </w:r>
      <w:r w:rsidR="000C2EA0" w:rsidRPr="0021435C">
        <w:rPr>
          <w:rFonts w:ascii="Times New Roman" w:hAnsi="Times New Roman" w:cs="Times New Roman"/>
          <w:sz w:val="24"/>
          <w:szCs w:val="24"/>
        </w:rPr>
        <w:t>vonatkozásában kerül benyújtásra a kérelem,</w:t>
      </w:r>
      <w:r w:rsidRPr="0021435C">
        <w:rPr>
          <w:rFonts w:ascii="Times New Roman" w:hAnsi="Times New Roman" w:cs="Times New Roman"/>
          <w:sz w:val="24"/>
          <w:szCs w:val="24"/>
        </w:rPr>
        <w:t xml:space="preserve"> a Kormányablak vagy az Adatkezelő tájékoztatást ad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nek az adatot rögzítő intézményről, illetve személyről, akihez címzett kérelmében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kérheti az adat helyesbítését, illetve kiegészítését. </w:t>
      </w:r>
    </w:p>
    <w:p w14:paraId="0ED5611C" w14:textId="7903B464" w:rsidR="000A7819" w:rsidRPr="0021435C" w:rsidRDefault="009033D3" w:rsidP="00AE6E60">
      <w:pPr>
        <w:pStyle w:val="EESZTalfejezet3"/>
        <w:numPr>
          <w:ilvl w:val="0"/>
          <w:numId w:val="0"/>
        </w:numPr>
        <w:rPr>
          <w:rFonts w:ascii="Times New Roman" w:hAnsi="Times New Roman" w:cs="Times New Roman"/>
          <w:sz w:val="24"/>
          <w:szCs w:val="24"/>
        </w:rPr>
      </w:pPr>
      <w:r w:rsidRPr="0021435C">
        <w:rPr>
          <w:rFonts w:ascii="Times New Roman" w:hAnsi="Times New Roman" w:cs="Times New Roman"/>
          <w:sz w:val="24"/>
          <w:szCs w:val="24"/>
        </w:rPr>
        <w:t>6.5.</w:t>
      </w:r>
      <w:r w:rsidR="000A7819" w:rsidRPr="0021435C">
        <w:rPr>
          <w:rFonts w:ascii="Times New Roman" w:hAnsi="Times New Roman" w:cs="Times New Roman"/>
          <w:sz w:val="24"/>
          <w:szCs w:val="24"/>
        </w:rPr>
        <w:t xml:space="preserve"> </w:t>
      </w:r>
      <w:bookmarkStart w:id="207" w:name="_Toc136556190"/>
      <w:r w:rsidR="000A7819" w:rsidRPr="0021435C">
        <w:rPr>
          <w:rFonts w:ascii="Times New Roman" w:hAnsi="Times New Roman" w:cs="Times New Roman"/>
          <w:sz w:val="24"/>
          <w:szCs w:val="24"/>
        </w:rPr>
        <w:t>A törléshez való jog (Általános Adatvédelmi Rendelet 17. cikke alapján)</w:t>
      </w:r>
      <w:bookmarkEnd w:id="207"/>
    </w:p>
    <w:p w14:paraId="2AFB195C" w14:textId="77777777" w:rsidR="000A7819" w:rsidRPr="0021435C" w:rsidRDefault="000A7819" w:rsidP="000A7819">
      <w:pPr>
        <w:rPr>
          <w:rFonts w:ascii="Times New Roman" w:hAnsi="Times New Roman" w:cs="Times New Roman"/>
          <w:sz w:val="24"/>
          <w:szCs w:val="24"/>
        </w:rPr>
      </w:pPr>
      <w:r w:rsidRPr="0021435C">
        <w:rPr>
          <w:rFonts w:ascii="Times New Roman" w:hAnsi="Times New Roman" w:cs="Times New Roman"/>
          <w:sz w:val="24"/>
          <w:szCs w:val="24"/>
        </w:rPr>
        <w:t>A vonatkozó jogszabályok szerinti személyes adatokat az Adatkezelő a jelen adatkezelési tájékoztatóban foglalt adatkezelési időtartamig kezeli.</w:t>
      </w:r>
    </w:p>
    <w:p w14:paraId="7E089C02" w14:textId="59F18727" w:rsidR="000A7819" w:rsidRPr="0021435C" w:rsidRDefault="000A7819" w:rsidP="000A7819">
      <w:pPr>
        <w:rPr>
          <w:rFonts w:ascii="Times New Roman" w:hAnsi="Times New Roman" w:cs="Times New Roman"/>
          <w:sz w:val="24"/>
          <w:szCs w:val="24"/>
        </w:rPr>
      </w:pPr>
      <w:r w:rsidRPr="0021435C">
        <w:rPr>
          <w:rFonts w:ascii="Times New Roman" w:hAnsi="Times New Roman" w:cs="Times New Roman"/>
          <w:sz w:val="24"/>
          <w:szCs w:val="24"/>
        </w:rPr>
        <w:t xml:space="preserve">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jogosult arra, hogy kérésére az Adatkezelő indokolatlan késedelem nélkül törölje a rá vonatkozó személyes adatokat, az Adatkezelő pedig köteles arra, hogy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re vonatkozó személyes adatokat indokolatlan késedelem nélkül törölje, ha az alábbi indokok valamelyike fennáll:</w:t>
      </w:r>
    </w:p>
    <w:p w14:paraId="2B5604C5" w14:textId="77777777" w:rsidR="000A7819" w:rsidRPr="0021435C" w:rsidRDefault="000A7819" w:rsidP="000A7819">
      <w:pPr>
        <w:ind w:left="426"/>
        <w:rPr>
          <w:rFonts w:ascii="Times New Roman" w:hAnsi="Times New Roman" w:cs="Times New Roman"/>
          <w:sz w:val="24"/>
          <w:szCs w:val="24"/>
        </w:rPr>
      </w:pPr>
      <w:r w:rsidRPr="0021435C">
        <w:rPr>
          <w:rFonts w:ascii="Times New Roman" w:hAnsi="Times New Roman" w:cs="Times New Roman"/>
          <w:sz w:val="24"/>
          <w:szCs w:val="24"/>
        </w:rPr>
        <w:t>•</w:t>
      </w:r>
      <w:r w:rsidRPr="0021435C">
        <w:rPr>
          <w:rFonts w:ascii="Times New Roman" w:hAnsi="Times New Roman" w:cs="Times New Roman"/>
          <w:sz w:val="24"/>
          <w:szCs w:val="24"/>
        </w:rPr>
        <w:tab/>
        <w:t>a személyes adatokra már nincs szükség abból a célból, amelyből azokat gyűjtötték vagy más módon kezelték;</w:t>
      </w:r>
    </w:p>
    <w:p w14:paraId="1E01BFC7" w14:textId="21DAB78A" w:rsidR="000A7819" w:rsidRPr="0021435C" w:rsidRDefault="000A7819" w:rsidP="000A7819">
      <w:pPr>
        <w:ind w:left="426"/>
        <w:rPr>
          <w:rFonts w:ascii="Times New Roman" w:hAnsi="Times New Roman" w:cs="Times New Roman"/>
          <w:sz w:val="24"/>
          <w:szCs w:val="24"/>
        </w:rPr>
      </w:pPr>
      <w:r w:rsidRPr="0021435C">
        <w:rPr>
          <w:rFonts w:ascii="Times New Roman" w:hAnsi="Times New Roman" w:cs="Times New Roman"/>
          <w:sz w:val="24"/>
          <w:szCs w:val="24"/>
        </w:rPr>
        <w:t>•</w:t>
      </w:r>
      <w:r w:rsidRPr="0021435C">
        <w:rPr>
          <w:rFonts w:ascii="Times New Roman" w:hAnsi="Times New Roman" w:cs="Times New Roman"/>
          <w:sz w:val="24"/>
          <w:szCs w:val="24"/>
        </w:rPr>
        <w:tab/>
        <w:t xml:space="preserve">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visszavonja a GDPR 6. cikk (1) bekezdésének a) pontja vagy a 9. cikk (2) bekezdésének a) pontja értelmében az adatkezelés alapját képező hozzájárulását, és az adatkezelésnek nincs más jogalapja;</w:t>
      </w:r>
    </w:p>
    <w:p w14:paraId="4426F056" w14:textId="04873B6E" w:rsidR="000A7819" w:rsidRPr="0021435C" w:rsidRDefault="000A7819" w:rsidP="000A7819">
      <w:pPr>
        <w:pStyle w:val="Listaszerbekezds"/>
        <w:numPr>
          <w:ilvl w:val="3"/>
          <w:numId w:val="19"/>
        </w:numPr>
        <w:suppressAutoHyphens w:val="0"/>
        <w:ind w:left="426" w:firstLine="0"/>
        <w:rPr>
          <w:rFonts w:ascii="Times New Roman" w:hAnsi="Times New Roman" w:cs="Times New Roman"/>
          <w:sz w:val="24"/>
          <w:szCs w:val="24"/>
        </w:rPr>
      </w:pPr>
      <w:r w:rsidRPr="0021435C">
        <w:rPr>
          <w:rFonts w:ascii="Times New Roman" w:hAnsi="Times New Roman" w:cs="Times New Roman"/>
          <w:sz w:val="24"/>
          <w:szCs w:val="24"/>
        </w:rPr>
        <w:t xml:space="preserve">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a GDPR 21. cikk (1) bekezdése alapján tiltakozik az adatkezelés ellen, és nincs elsőbbséget élvező jogszerű ok az adatkezelésre, vagy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a GDPR 21. cikk (2) bekezdése alapján tiltakozik az adatkezelés ellen;</w:t>
      </w:r>
    </w:p>
    <w:p w14:paraId="24DEF22E" w14:textId="77777777" w:rsidR="000A7819" w:rsidRPr="0021435C" w:rsidRDefault="000A7819" w:rsidP="000A7819">
      <w:pPr>
        <w:pStyle w:val="Listaszerbekezds"/>
        <w:ind w:left="426"/>
        <w:rPr>
          <w:rFonts w:ascii="Times New Roman" w:hAnsi="Times New Roman" w:cs="Times New Roman"/>
          <w:sz w:val="24"/>
          <w:szCs w:val="24"/>
        </w:rPr>
      </w:pPr>
    </w:p>
    <w:p w14:paraId="17FD8782" w14:textId="77777777" w:rsidR="000A7819" w:rsidRPr="0021435C" w:rsidRDefault="000A7819" w:rsidP="000A7819">
      <w:pPr>
        <w:pStyle w:val="Listaszerbekezds"/>
        <w:numPr>
          <w:ilvl w:val="0"/>
          <w:numId w:val="19"/>
        </w:numPr>
        <w:suppressAutoHyphens w:val="0"/>
        <w:ind w:left="709" w:hanging="283"/>
        <w:rPr>
          <w:rFonts w:ascii="Times New Roman" w:hAnsi="Times New Roman" w:cs="Times New Roman"/>
          <w:sz w:val="24"/>
          <w:szCs w:val="24"/>
        </w:rPr>
      </w:pPr>
      <w:r w:rsidRPr="0021435C">
        <w:rPr>
          <w:rFonts w:ascii="Times New Roman" w:hAnsi="Times New Roman" w:cs="Times New Roman"/>
          <w:sz w:val="24"/>
          <w:szCs w:val="24"/>
        </w:rPr>
        <w:t>a személyes adatokat jogellenesen kezelték;</w:t>
      </w:r>
    </w:p>
    <w:p w14:paraId="744453ED" w14:textId="77777777" w:rsidR="000A7819" w:rsidRPr="0021435C" w:rsidRDefault="000A7819" w:rsidP="000A7819">
      <w:pPr>
        <w:ind w:left="426"/>
        <w:rPr>
          <w:rFonts w:ascii="Times New Roman" w:hAnsi="Times New Roman" w:cs="Times New Roman"/>
          <w:sz w:val="24"/>
          <w:szCs w:val="24"/>
        </w:rPr>
      </w:pPr>
      <w:r w:rsidRPr="0021435C">
        <w:rPr>
          <w:rFonts w:ascii="Times New Roman" w:hAnsi="Times New Roman" w:cs="Times New Roman"/>
          <w:sz w:val="24"/>
          <w:szCs w:val="24"/>
        </w:rPr>
        <w:t>•</w:t>
      </w:r>
      <w:r w:rsidRPr="0021435C">
        <w:rPr>
          <w:rFonts w:ascii="Times New Roman" w:hAnsi="Times New Roman" w:cs="Times New Roman"/>
          <w:sz w:val="24"/>
          <w:szCs w:val="24"/>
        </w:rPr>
        <w:tab/>
        <w:t>a személyes adatokat az Adatkezelőre alkalmazandó, az Európai Unió kötelező jogi aktusában vagy jogszabályban előírt jogi kötelezettség teljesítéséhez törölni kell.</w:t>
      </w:r>
    </w:p>
    <w:p w14:paraId="539084EF" w14:textId="77777777" w:rsidR="000A7819" w:rsidRPr="0021435C" w:rsidRDefault="000A7819" w:rsidP="000A7819">
      <w:pPr>
        <w:rPr>
          <w:rFonts w:ascii="Times New Roman" w:hAnsi="Times New Roman" w:cs="Times New Roman"/>
          <w:sz w:val="24"/>
          <w:szCs w:val="24"/>
        </w:rPr>
      </w:pPr>
      <w:r w:rsidRPr="0021435C">
        <w:rPr>
          <w:rFonts w:ascii="Times New Roman" w:hAnsi="Times New Roman" w:cs="Times New Roman"/>
          <w:sz w:val="24"/>
          <w:szCs w:val="24"/>
        </w:rPr>
        <w:t>Nem törölhető az adat, amennyiben az adatkezelés szükséges:</w:t>
      </w:r>
    </w:p>
    <w:p w14:paraId="6A48A328" w14:textId="77777777" w:rsidR="000A7819" w:rsidRPr="0021435C" w:rsidRDefault="000A7819" w:rsidP="000A7819">
      <w:pPr>
        <w:ind w:left="426"/>
        <w:rPr>
          <w:rFonts w:ascii="Times New Roman" w:hAnsi="Times New Roman" w:cs="Times New Roman"/>
          <w:sz w:val="24"/>
          <w:szCs w:val="24"/>
        </w:rPr>
      </w:pPr>
      <w:r w:rsidRPr="0021435C">
        <w:rPr>
          <w:rFonts w:ascii="Times New Roman" w:hAnsi="Times New Roman" w:cs="Times New Roman"/>
          <w:sz w:val="24"/>
          <w:szCs w:val="24"/>
        </w:rPr>
        <w:t>•</w:t>
      </w:r>
      <w:r w:rsidRPr="0021435C">
        <w:rPr>
          <w:rFonts w:ascii="Times New Roman" w:hAnsi="Times New Roman" w:cs="Times New Roman"/>
          <w:sz w:val="24"/>
          <w:szCs w:val="24"/>
        </w:rPr>
        <w:tab/>
        <w:t>a véleménynyilvánítás szabadságához és a tájékozódáshoz való jog gyakorlása céljából;</w:t>
      </w:r>
    </w:p>
    <w:p w14:paraId="7FA829AB" w14:textId="77777777" w:rsidR="000A7819" w:rsidRPr="0021435C" w:rsidRDefault="000A7819" w:rsidP="000A7819">
      <w:pPr>
        <w:ind w:left="426"/>
        <w:rPr>
          <w:rFonts w:ascii="Times New Roman" w:hAnsi="Times New Roman" w:cs="Times New Roman"/>
          <w:sz w:val="24"/>
          <w:szCs w:val="24"/>
        </w:rPr>
      </w:pPr>
      <w:r w:rsidRPr="0021435C">
        <w:rPr>
          <w:rFonts w:ascii="Times New Roman" w:hAnsi="Times New Roman" w:cs="Times New Roman"/>
          <w:sz w:val="24"/>
          <w:szCs w:val="24"/>
        </w:rPr>
        <w:t>•</w:t>
      </w:r>
      <w:r w:rsidRPr="0021435C">
        <w:rPr>
          <w:rFonts w:ascii="Times New Roman" w:hAnsi="Times New Roman" w:cs="Times New Roman"/>
          <w:sz w:val="24"/>
          <w:szCs w:val="24"/>
        </w:rPr>
        <w:tab/>
        <w:t>a személyes adatok kezelését előíró, az Adatkezelőre alkalmazandó, az Európai Unió kötelező jogi aktusában vagy jogszabály szerinti kötelezettség teljesítése, illetve közérdekből vagy az Adatkezelőre ruházott közhatalmi jogosítvány gyakorlása keretében végzett feladat végrehajtása céljából;</w:t>
      </w:r>
    </w:p>
    <w:p w14:paraId="715373CA" w14:textId="77777777" w:rsidR="000A7819" w:rsidRPr="0021435C" w:rsidRDefault="000A7819" w:rsidP="000A7819">
      <w:pPr>
        <w:ind w:left="426"/>
        <w:rPr>
          <w:rFonts w:ascii="Times New Roman" w:hAnsi="Times New Roman" w:cs="Times New Roman"/>
          <w:sz w:val="24"/>
          <w:szCs w:val="24"/>
        </w:rPr>
      </w:pPr>
      <w:r w:rsidRPr="0021435C">
        <w:rPr>
          <w:rFonts w:ascii="Times New Roman" w:hAnsi="Times New Roman" w:cs="Times New Roman"/>
          <w:sz w:val="24"/>
          <w:szCs w:val="24"/>
        </w:rPr>
        <w:t>•</w:t>
      </w:r>
      <w:r w:rsidRPr="0021435C">
        <w:rPr>
          <w:rFonts w:ascii="Times New Roman" w:hAnsi="Times New Roman" w:cs="Times New Roman"/>
          <w:sz w:val="24"/>
          <w:szCs w:val="24"/>
        </w:rPr>
        <w:tab/>
        <w:t>az általános adatvédelmi rendelet 9. cikk (2) bekezdés h) és i) pontjának, valamint az általános adatvédelmi rendelet 9. cikk (3) bekezdésének megfelelően a népegészségügy területét érintő közérdek alapján;</w:t>
      </w:r>
    </w:p>
    <w:p w14:paraId="298DF12A" w14:textId="77777777" w:rsidR="000A7819" w:rsidRPr="0021435C" w:rsidRDefault="000A7819" w:rsidP="000A7819">
      <w:pPr>
        <w:ind w:left="426"/>
        <w:rPr>
          <w:rFonts w:ascii="Times New Roman" w:hAnsi="Times New Roman" w:cs="Times New Roman"/>
          <w:sz w:val="24"/>
          <w:szCs w:val="24"/>
        </w:rPr>
      </w:pPr>
      <w:r w:rsidRPr="0021435C">
        <w:rPr>
          <w:rFonts w:ascii="Times New Roman" w:hAnsi="Times New Roman" w:cs="Times New Roman"/>
          <w:sz w:val="24"/>
          <w:szCs w:val="24"/>
        </w:rPr>
        <w:t>•</w:t>
      </w:r>
      <w:r w:rsidRPr="0021435C">
        <w:rPr>
          <w:rFonts w:ascii="Times New Roman" w:hAnsi="Times New Roman" w:cs="Times New Roman"/>
          <w:sz w:val="24"/>
          <w:szCs w:val="24"/>
        </w:rPr>
        <w:tab/>
        <w:t>az általános adatvédelmi rendelet 89. cikk (1) bekezdésével összhangban a közérdekű archiválás céljából, tudományos és történelmi kutatási célból vagy statisztikai célból, amennyiben a törléshez való jog valószínűsíthetően lehetetlenné tenné vagy komolyan veszélyeztetné ezt az adatkezelést; vagy</w:t>
      </w:r>
    </w:p>
    <w:p w14:paraId="45699792" w14:textId="77777777" w:rsidR="000A7819" w:rsidRPr="0021435C" w:rsidRDefault="000A7819" w:rsidP="000A7819">
      <w:pPr>
        <w:ind w:left="426"/>
        <w:rPr>
          <w:rFonts w:ascii="Times New Roman" w:hAnsi="Times New Roman" w:cs="Times New Roman"/>
          <w:sz w:val="24"/>
          <w:szCs w:val="24"/>
        </w:rPr>
      </w:pPr>
      <w:r w:rsidRPr="0021435C">
        <w:rPr>
          <w:rFonts w:ascii="Times New Roman" w:hAnsi="Times New Roman" w:cs="Times New Roman"/>
          <w:sz w:val="24"/>
          <w:szCs w:val="24"/>
        </w:rPr>
        <w:lastRenderedPageBreak/>
        <w:t>•</w:t>
      </w:r>
      <w:r w:rsidRPr="0021435C">
        <w:rPr>
          <w:rFonts w:ascii="Times New Roman" w:hAnsi="Times New Roman" w:cs="Times New Roman"/>
          <w:sz w:val="24"/>
          <w:szCs w:val="24"/>
        </w:rPr>
        <w:tab/>
        <w:t>jogi igények előterjesztéséhez, érvényesítéséhez, illetve védelméhez.</w:t>
      </w:r>
    </w:p>
    <w:p w14:paraId="7EE8A888" w14:textId="77777777" w:rsidR="000A7819" w:rsidRPr="0021435C" w:rsidRDefault="000A7819" w:rsidP="000A7819">
      <w:pPr>
        <w:rPr>
          <w:rFonts w:ascii="Times New Roman" w:hAnsi="Times New Roman" w:cs="Times New Roman"/>
          <w:sz w:val="24"/>
          <w:szCs w:val="24"/>
        </w:rPr>
      </w:pPr>
    </w:p>
    <w:p w14:paraId="4F7FD35B" w14:textId="6CEBC51B" w:rsidR="000A7819" w:rsidRPr="0021435C" w:rsidRDefault="009033D3" w:rsidP="00AE6E60">
      <w:pPr>
        <w:pStyle w:val="EESZTalfejezet3"/>
        <w:numPr>
          <w:ilvl w:val="0"/>
          <w:numId w:val="0"/>
        </w:numPr>
        <w:rPr>
          <w:rFonts w:ascii="Times New Roman" w:hAnsi="Times New Roman" w:cs="Times New Roman"/>
          <w:sz w:val="24"/>
          <w:szCs w:val="24"/>
        </w:rPr>
      </w:pPr>
      <w:r w:rsidRPr="0021435C">
        <w:rPr>
          <w:rFonts w:ascii="Times New Roman" w:hAnsi="Times New Roman" w:cs="Times New Roman"/>
          <w:sz w:val="24"/>
          <w:szCs w:val="24"/>
        </w:rPr>
        <w:t>6.6.</w:t>
      </w:r>
      <w:r w:rsidR="000A7819" w:rsidRPr="0021435C">
        <w:rPr>
          <w:rFonts w:ascii="Times New Roman" w:hAnsi="Times New Roman" w:cs="Times New Roman"/>
          <w:sz w:val="24"/>
          <w:szCs w:val="24"/>
        </w:rPr>
        <w:t xml:space="preserve"> </w:t>
      </w:r>
      <w:bookmarkStart w:id="208" w:name="_Toc136556191"/>
      <w:r w:rsidR="000A7819" w:rsidRPr="0021435C">
        <w:rPr>
          <w:rFonts w:ascii="Times New Roman" w:hAnsi="Times New Roman" w:cs="Times New Roman"/>
          <w:sz w:val="24"/>
          <w:szCs w:val="24"/>
        </w:rPr>
        <w:t>Az adatkezelés korlátozásához való jog (Általános Adatvédelmi Rendelet 18. cikke alapján)</w:t>
      </w:r>
      <w:bookmarkEnd w:id="208"/>
    </w:p>
    <w:p w14:paraId="75DC1728" w14:textId="4949CB71" w:rsidR="000A7819" w:rsidRPr="0021435C" w:rsidRDefault="000A7819" w:rsidP="000A7819">
      <w:pPr>
        <w:rPr>
          <w:rFonts w:ascii="Times New Roman" w:hAnsi="Times New Roman" w:cs="Times New Roman"/>
          <w:sz w:val="24"/>
          <w:szCs w:val="24"/>
        </w:rPr>
      </w:pPr>
      <w:r w:rsidRPr="0021435C">
        <w:rPr>
          <w:rFonts w:ascii="Times New Roman" w:hAnsi="Times New Roman" w:cs="Times New Roman"/>
          <w:sz w:val="24"/>
          <w:szCs w:val="24"/>
        </w:rPr>
        <w:t xml:space="preserve">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írásban az alábbi esetekre vonatkozó megfelelő kérelem űrlapon bármely Kormányablakban, illetve </w:t>
      </w:r>
      <w:proofErr w:type="spellStart"/>
      <w:r w:rsidRPr="0021435C">
        <w:rPr>
          <w:rFonts w:ascii="Times New Roman" w:hAnsi="Times New Roman" w:cs="Times New Roman"/>
          <w:sz w:val="24"/>
          <w:szCs w:val="24"/>
        </w:rPr>
        <w:t>iForm</w:t>
      </w:r>
      <w:proofErr w:type="spellEnd"/>
      <w:r w:rsidRPr="0021435C">
        <w:rPr>
          <w:rFonts w:ascii="Times New Roman" w:hAnsi="Times New Roman" w:cs="Times New Roman"/>
          <w:sz w:val="24"/>
          <w:szCs w:val="24"/>
        </w:rPr>
        <w:t xml:space="preserve"> szolgáltatás útján kérheti, hogy a személyes adataival összefüggésben az adatkezelést az Adatkezelő korlátozza, ha az alábbiak valamelyike teljesül:</w:t>
      </w:r>
    </w:p>
    <w:p w14:paraId="17715637" w14:textId="2F0E7FF3" w:rsidR="000A7819" w:rsidRPr="0021435C" w:rsidRDefault="000A7819" w:rsidP="009033D3">
      <w:pPr>
        <w:numPr>
          <w:ilvl w:val="0"/>
          <w:numId w:val="18"/>
        </w:numPr>
        <w:suppressAutoHyphens w:val="0"/>
        <w:ind w:left="709"/>
        <w:rPr>
          <w:rFonts w:ascii="Times New Roman" w:hAnsi="Times New Roman" w:cs="Times New Roman"/>
          <w:sz w:val="24"/>
          <w:szCs w:val="24"/>
        </w:rPr>
      </w:pPr>
      <w:r w:rsidRPr="0021435C">
        <w:rPr>
          <w:rFonts w:ascii="Times New Roman" w:hAnsi="Times New Roman" w:cs="Times New Roman"/>
          <w:sz w:val="24"/>
          <w:szCs w:val="24"/>
        </w:rPr>
        <w:t xml:space="preserve">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vitatja a személyes adatok pontosságát, ez esetben a korlátozás arra az időtartamra vonatkozik, amely lehetővé teszi, hogy az Adatkezelő ellenőrizze a személyes adatok pontosságát;</w:t>
      </w:r>
    </w:p>
    <w:p w14:paraId="7205390B" w14:textId="5A4F5535" w:rsidR="000A7819" w:rsidRPr="0021435C" w:rsidRDefault="000A7819" w:rsidP="009033D3">
      <w:pPr>
        <w:numPr>
          <w:ilvl w:val="0"/>
          <w:numId w:val="18"/>
        </w:numPr>
        <w:suppressAutoHyphens w:val="0"/>
        <w:ind w:left="709"/>
        <w:rPr>
          <w:rFonts w:ascii="Times New Roman" w:hAnsi="Times New Roman" w:cs="Times New Roman"/>
          <w:sz w:val="24"/>
          <w:szCs w:val="24"/>
        </w:rPr>
      </w:pPr>
      <w:r w:rsidRPr="0021435C">
        <w:rPr>
          <w:rFonts w:ascii="Times New Roman" w:hAnsi="Times New Roman" w:cs="Times New Roman"/>
          <w:sz w:val="24"/>
          <w:szCs w:val="24"/>
        </w:rPr>
        <w:t xml:space="preserve">az adatkezelés jogellenes, és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ellenzi az adatok törlését, és ehelyett kéri azok felhasználásának korlátozását;</w:t>
      </w:r>
    </w:p>
    <w:p w14:paraId="4D6A5C9F" w14:textId="3084BA7B" w:rsidR="000A7819" w:rsidRPr="0021435C" w:rsidRDefault="000A7819" w:rsidP="009033D3">
      <w:pPr>
        <w:numPr>
          <w:ilvl w:val="0"/>
          <w:numId w:val="18"/>
        </w:numPr>
        <w:suppressAutoHyphens w:val="0"/>
        <w:ind w:left="709"/>
        <w:rPr>
          <w:rFonts w:ascii="Times New Roman" w:hAnsi="Times New Roman" w:cs="Times New Roman"/>
          <w:sz w:val="24"/>
          <w:szCs w:val="24"/>
        </w:rPr>
      </w:pPr>
      <w:r w:rsidRPr="0021435C">
        <w:rPr>
          <w:rFonts w:ascii="Times New Roman" w:hAnsi="Times New Roman" w:cs="Times New Roman"/>
          <w:sz w:val="24"/>
          <w:szCs w:val="24"/>
        </w:rPr>
        <w:t xml:space="preserve">az Adatkezelőnek már nincs szüksége a személyes adatokra adatkezelés céljából, de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igényli azokat jogi igények előterjesztéséhez, érvényesítéséhez vagy védelméhez; vagy</w:t>
      </w:r>
    </w:p>
    <w:p w14:paraId="047022E5" w14:textId="73C4CEB9" w:rsidR="000A7819" w:rsidRPr="0021435C" w:rsidRDefault="000A7819" w:rsidP="009033D3">
      <w:pPr>
        <w:numPr>
          <w:ilvl w:val="0"/>
          <w:numId w:val="18"/>
        </w:numPr>
        <w:suppressAutoHyphens w:val="0"/>
        <w:ind w:left="709"/>
        <w:rPr>
          <w:rFonts w:ascii="Times New Roman" w:hAnsi="Times New Roman" w:cs="Times New Roman"/>
          <w:sz w:val="24"/>
          <w:szCs w:val="24"/>
        </w:rPr>
      </w:pPr>
      <w:r w:rsidRPr="0021435C">
        <w:rPr>
          <w:rFonts w:ascii="Times New Roman" w:hAnsi="Times New Roman" w:cs="Times New Roman"/>
          <w:sz w:val="24"/>
          <w:szCs w:val="24"/>
        </w:rPr>
        <w:t xml:space="preserve">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az általános adatvédelmi rendelet 21. cikk (1) bekezdése szerint tiltakozott az adatkezelés ellen; ez esetben a korlátozás arra az időtartamra vonatkozik, amíg megállapításra nem kerül, hogy az Adatkezelő jogos indokai elsőbbséget élveznek-e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jogos indokaival szemben.</w:t>
      </w:r>
    </w:p>
    <w:p w14:paraId="5CF76A94" w14:textId="603B7F13" w:rsidR="000A7819" w:rsidRPr="0021435C" w:rsidRDefault="000A7819" w:rsidP="000A7819">
      <w:pPr>
        <w:rPr>
          <w:rFonts w:ascii="Times New Roman" w:hAnsi="Times New Roman" w:cs="Times New Roman"/>
          <w:sz w:val="24"/>
          <w:szCs w:val="24"/>
        </w:rPr>
      </w:pPr>
      <w:r w:rsidRPr="0021435C">
        <w:rPr>
          <w:rFonts w:ascii="Times New Roman" w:hAnsi="Times New Roman" w:cs="Times New Roman"/>
          <w:sz w:val="24"/>
          <w:szCs w:val="24"/>
        </w:rPr>
        <w:t xml:space="preserve">Ha az adatkezelés a fentiek alapján korlátozás alá esik, az ilyen személyes adatokat a tárolás kivételével csak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1AC0A33C" w14:textId="6586DD15" w:rsidR="000A7819" w:rsidRPr="0021435C" w:rsidRDefault="000A7819" w:rsidP="000A7819">
      <w:pPr>
        <w:rPr>
          <w:rFonts w:ascii="Times New Roman" w:hAnsi="Times New Roman" w:cs="Times New Roman"/>
          <w:sz w:val="24"/>
          <w:szCs w:val="24"/>
        </w:rPr>
      </w:pPr>
      <w:r w:rsidRPr="0021435C">
        <w:rPr>
          <w:rFonts w:ascii="Times New Roman" w:hAnsi="Times New Roman" w:cs="Times New Roman"/>
          <w:sz w:val="24"/>
          <w:szCs w:val="24"/>
        </w:rPr>
        <w:t xml:space="preserve">Az Adatkezelő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et – akinek a kérésére korlátozták az adatkezelést – az adatkezelés korlátozásának feloldásáról előzetesen tájékoztatja.</w:t>
      </w:r>
    </w:p>
    <w:p w14:paraId="6B42E4C0" w14:textId="28022F07" w:rsidR="000A7819" w:rsidRPr="0021435C" w:rsidRDefault="009033D3" w:rsidP="00AE6E60">
      <w:pPr>
        <w:pStyle w:val="EESZTalfejezet3"/>
        <w:numPr>
          <w:ilvl w:val="0"/>
          <w:numId w:val="0"/>
        </w:numPr>
        <w:rPr>
          <w:rFonts w:ascii="Times New Roman" w:hAnsi="Times New Roman" w:cs="Times New Roman"/>
          <w:sz w:val="24"/>
          <w:szCs w:val="24"/>
        </w:rPr>
      </w:pPr>
      <w:r w:rsidRPr="0021435C">
        <w:rPr>
          <w:rFonts w:ascii="Times New Roman" w:hAnsi="Times New Roman" w:cs="Times New Roman"/>
          <w:sz w:val="24"/>
          <w:szCs w:val="24"/>
        </w:rPr>
        <w:t>6.7.</w:t>
      </w:r>
      <w:r w:rsidR="000A7819" w:rsidRPr="0021435C">
        <w:rPr>
          <w:rFonts w:ascii="Times New Roman" w:hAnsi="Times New Roman" w:cs="Times New Roman"/>
          <w:sz w:val="24"/>
          <w:szCs w:val="24"/>
        </w:rPr>
        <w:t xml:space="preserve"> </w:t>
      </w:r>
      <w:bookmarkStart w:id="209" w:name="_Toc136556192"/>
      <w:r w:rsidR="000A7819" w:rsidRPr="0021435C">
        <w:rPr>
          <w:rFonts w:ascii="Times New Roman" w:hAnsi="Times New Roman" w:cs="Times New Roman"/>
          <w:sz w:val="24"/>
          <w:szCs w:val="24"/>
        </w:rPr>
        <w:t>A tiltakozáshoz való jog (Általános Adatvédelmi Rendelet 21. cikke alapján)</w:t>
      </w:r>
      <w:bookmarkEnd w:id="209"/>
    </w:p>
    <w:p w14:paraId="004E7D2F" w14:textId="390C72CD" w:rsidR="000A7819" w:rsidRPr="0021435C" w:rsidRDefault="000A7819" w:rsidP="000A7819">
      <w:pPr>
        <w:rPr>
          <w:rFonts w:ascii="Times New Roman" w:hAnsi="Times New Roman" w:cs="Times New Roman"/>
          <w:sz w:val="24"/>
          <w:szCs w:val="24"/>
        </w:rPr>
      </w:pPr>
      <w:r w:rsidRPr="0021435C">
        <w:rPr>
          <w:rFonts w:ascii="Times New Roman" w:hAnsi="Times New Roman" w:cs="Times New Roman"/>
          <w:sz w:val="24"/>
          <w:szCs w:val="24"/>
        </w:rPr>
        <w:t xml:space="preserve">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tiltakozhat személyes adatainak az</w:t>
      </w:r>
      <w:r w:rsidRPr="0021435C">
        <w:rPr>
          <w:rFonts w:ascii="Times New Roman" w:hAnsi="Times New Roman" w:cs="Times New Roman"/>
          <w:b/>
          <w:sz w:val="24"/>
          <w:szCs w:val="24"/>
        </w:rPr>
        <w:t xml:space="preserve"> </w:t>
      </w:r>
      <w:r w:rsidRPr="0021435C">
        <w:rPr>
          <w:rFonts w:ascii="Times New Roman" w:hAnsi="Times New Roman" w:cs="Times New Roman"/>
          <w:sz w:val="24"/>
          <w:szCs w:val="24"/>
        </w:rPr>
        <w:t xml:space="preserve">általános adatvédelmi rendelet 6. cikk (1) bekezdés </w:t>
      </w:r>
      <w:r w:rsidRPr="0021435C">
        <w:rPr>
          <w:rFonts w:ascii="Times New Roman" w:hAnsi="Times New Roman" w:cs="Times New Roman"/>
          <w:i/>
          <w:sz w:val="24"/>
          <w:szCs w:val="24"/>
        </w:rPr>
        <w:t>e)</w:t>
      </w:r>
      <w:r w:rsidRPr="0021435C">
        <w:rPr>
          <w:rFonts w:ascii="Times New Roman" w:hAnsi="Times New Roman" w:cs="Times New Roman"/>
          <w:sz w:val="24"/>
          <w:szCs w:val="24"/>
        </w:rPr>
        <w:t xml:space="preserve">, valamint </w:t>
      </w:r>
      <w:r w:rsidRPr="0021435C">
        <w:rPr>
          <w:rFonts w:ascii="Times New Roman" w:hAnsi="Times New Roman" w:cs="Times New Roman"/>
          <w:i/>
          <w:sz w:val="24"/>
          <w:szCs w:val="24"/>
        </w:rPr>
        <w:t>f)</w:t>
      </w:r>
      <w:r w:rsidRPr="0021435C">
        <w:rPr>
          <w:rFonts w:ascii="Times New Roman" w:hAnsi="Times New Roman" w:cs="Times New Roman"/>
          <w:sz w:val="24"/>
          <w:szCs w:val="24"/>
        </w:rPr>
        <w:t xml:space="preserve"> pontja szerinti kezelése ellen, ideértve az említett rendelkezéseken alapuló profilalkotást is. Ebben az esetben az Adatkezelő a személyes adatokat nem kezeli tovább, kivéve, ha az Adatkezelő bizonyítja, hogy az adatkezelést olyan kényszerítő erejű jogos okok indokolják, amelyek elsőbbséget élveznek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érdekeivel, jogaival és szabadságaival szemben, vagy amelyek jogi igények előterjesztéséhez, érvényesítéséhez vagy védelméhez kapcsolódnak.</w:t>
      </w:r>
    </w:p>
    <w:p w14:paraId="5E25290C" w14:textId="2D9CE6F5" w:rsidR="000A7819" w:rsidRPr="0021435C" w:rsidRDefault="000A7819" w:rsidP="000A7819">
      <w:pPr>
        <w:rPr>
          <w:rFonts w:ascii="Times New Roman" w:hAnsi="Times New Roman" w:cs="Times New Roman"/>
          <w:sz w:val="24"/>
          <w:szCs w:val="24"/>
        </w:rPr>
      </w:pPr>
      <w:r w:rsidRPr="0021435C">
        <w:rPr>
          <w:rFonts w:ascii="Times New Roman" w:hAnsi="Times New Roman" w:cs="Times New Roman"/>
          <w:sz w:val="24"/>
          <w:szCs w:val="24"/>
        </w:rPr>
        <w:t xml:space="preserve">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a gyógyszerészek által EESZT útján történő adatmegismerés ellen is tiltakozhat, amely tiltakozás azonban nem befolyásolja az adott gyógyszertárban kiváltott készítmények megismerhetőségére és a nem EESZT útján történő lekérdezésre vonatkozó jogosultságot.</w:t>
      </w:r>
    </w:p>
    <w:p w14:paraId="52A49B4F" w14:textId="0BB01500" w:rsidR="000A7819" w:rsidRPr="0021435C" w:rsidRDefault="000A7819" w:rsidP="000A7819">
      <w:pPr>
        <w:rPr>
          <w:rFonts w:ascii="Times New Roman" w:hAnsi="Times New Roman" w:cs="Times New Roman"/>
          <w:sz w:val="24"/>
          <w:szCs w:val="24"/>
        </w:rPr>
      </w:pPr>
      <w:r w:rsidRPr="0021435C">
        <w:rPr>
          <w:rFonts w:ascii="Times New Roman" w:hAnsi="Times New Roman" w:cs="Times New Roman"/>
          <w:sz w:val="24"/>
          <w:szCs w:val="24"/>
        </w:rPr>
        <w:t xml:space="preserve">Az </w:t>
      </w:r>
      <w:r w:rsidR="00B50F75" w:rsidRPr="009B1EBE">
        <w:rPr>
          <w:rFonts w:ascii="Times New Roman" w:hAnsi="Times New Roman" w:cs="Times New Roman"/>
          <w:sz w:val="24"/>
          <w:szCs w:val="24"/>
        </w:rPr>
        <w:t>Érintett</w:t>
      </w:r>
      <w:r w:rsidRPr="009B1EBE">
        <w:rPr>
          <w:rFonts w:ascii="Times New Roman" w:hAnsi="Times New Roman" w:cs="Times New Roman"/>
          <w:sz w:val="24"/>
          <w:szCs w:val="24"/>
        </w:rPr>
        <w:t xml:space="preserve"> a Kormányablakban, vagy </w:t>
      </w:r>
      <w:proofErr w:type="spellStart"/>
      <w:r w:rsidRPr="009B1EBE">
        <w:rPr>
          <w:rFonts w:ascii="Times New Roman" w:hAnsi="Times New Roman" w:cs="Times New Roman"/>
          <w:sz w:val="24"/>
          <w:szCs w:val="24"/>
        </w:rPr>
        <w:t>iForm</w:t>
      </w:r>
      <w:proofErr w:type="spellEnd"/>
      <w:r w:rsidRPr="009B1EBE">
        <w:rPr>
          <w:rFonts w:ascii="Times New Roman" w:hAnsi="Times New Roman" w:cs="Times New Roman"/>
          <w:sz w:val="24"/>
          <w:szCs w:val="24"/>
        </w:rPr>
        <w:t xml:space="preserve"> szolgáltatás (</w:t>
      </w:r>
      <w:ins w:id="210" w:author="dr. Németh Ádám" w:date="2025-01-08T09:55:00Z" w16du:dateUtc="2025-01-08T08:55:00Z">
        <w:r w:rsidR="000C363B" w:rsidRPr="009B1EBE">
          <w:rPr>
            <w:rFonts w:ascii="Times New Roman" w:hAnsi="Times New Roman" w:cs="Times New Roman"/>
            <w:sz w:val="24"/>
            <w:szCs w:val="24"/>
            <w:rPrChange w:id="211" w:author="dr. Németh Ádám" w:date="2025-01-09T15:11:00Z" w16du:dateUtc="2025-01-09T14:11:00Z">
              <w:rPr/>
            </w:rPrChange>
          </w:rPr>
          <w:fldChar w:fldCharType="begin"/>
        </w:r>
        <w:r w:rsidR="000C363B" w:rsidRPr="009B1EBE">
          <w:rPr>
            <w:rFonts w:ascii="Times New Roman" w:hAnsi="Times New Roman" w:cs="Times New Roman"/>
            <w:sz w:val="24"/>
            <w:szCs w:val="24"/>
            <w:rPrChange w:id="212" w:author="dr. Németh Ádám" w:date="2025-01-09T15:11:00Z" w16du:dateUtc="2025-01-09T14:11:00Z">
              <w:rPr/>
            </w:rPrChange>
          </w:rPr>
          <w:instrText>HYPERLINK "https://magyarorszag.hu/szuf_ugyleiras?id=ae493161-9de4-4e2c-8755-5306effe8eff&amp;_n=tiltakozas_tovabbitasa_az_elektronikus_egeszsegugyi_szolgaltatasi_terben_tarolt_szemelyes_adatok_kezelese_ellen"</w:instrText>
        </w:r>
        <w:r w:rsidR="000C363B" w:rsidRPr="009B1EBE">
          <w:rPr>
            <w:rFonts w:ascii="Times New Roman" w:hAnsi="Times New Roman" w:cs="Times New Roman"/>
            <w:sz w:val="24"/>
            <w:szCs w:val="24"/>
            <w:rPrChange w:id="213" w:author="dr. Németh Ádám" w:date="2025-01-09T15:11:00Z" w16du:dateUtc="2025-01-09T14:11:00Z">
              <w:rPr/>
            </w:rPrChange>
          </w:rPr>
        </w:r>
        <w:r w:rsidR="000C363B" w:rsidRPr="009B1EBE">
          <w:rPr>
            <w:rFonts w:ascii="Times New Roman" w:hAnsi="Times New Roman" w:cs="Times New Roman"/>
            <w:sz w:val="24"/>
            <w:szCs w:val="24"/>
            <w:rPrChange w:id="214" w:author="dr. Németh Ádám" w:date="2025-01-09T15:11:00Z" w16du:dateUtc="2025-01-09T14:11:00Z">
              <w:rPr/>
            </w:rPrChange>
          </w:rPr>
          <w:fldChar w:fldCharType="separate"/>
        </w:r>
        <w:r w:rsidR="000C363B" w:rsidRPr="009B1EBE">
          <w:rPr>
            <w:rStyle w:val="Hiperhivatkozs"/>
            <w:rFonts w:ascii="Times New Roman" w:hAnsi="Times New Roman" w:cs="Times New Roman"/>
            <w:sz w:val="24"/>
            <w:szCs w:val="24"/>
            <w:rPrChange w:id="215" w:author="dr. Németh Ádám" w:date="2025-01-09T15:11:00Z" w16du:dateUtc="2025-01-09T14:11:00Z">
              <w:rPr>
                <w:rStyle w:val="Hiperhivatkozs"/>
              </w:rPr>
            </w:rPrChange>
          </w:rPr>
          <w:t>https://magyarorszag.hu/szuf_ugyleiras?id=ae493161-9de4-4e2c-8755-5306effe8eff&amp;_n=tiltakozas_tovabbitasa_az_elektronikus_egeszsegugyi_szolgaltatasi_terben_tarolt_szemelyes_adatok_kezelese_ellen</w:t>
        </w:r>
        <w:r w:rsidR="000C363B" w:rsidRPr="009B1EBE">
          <w:rPr>
            <w:rFonts w:ascii="Times New Roman" w:hAnsi="Times New Roman" w:cs="Times New Roman"/>
            <w:sz w:val="24"/>
            <w:szCs w:val="24"/>
            <w:rPrChange w:id="216" w:author="dr. Németh Ádám" w:date="2025-01-09T15:11:00Z" w16du:dateUtc="2025-01-09T14:11:00Z">
              <w:rPr/>
            </w:rPrChange>
          </w:rPr>
          <w:fldChar w:fldCharType="end"/>
        </w:r>
        <w:r w:rsidR="000C363B" w:rsidRPr="009B1EBE">
          <w:rPr>
            <w:rFonts w:ascii="Times New Roman" w:hAnsi="Times New Roman" w:cs="Times New Roman"/>
            <w:sz w:val="24"/>
            <w:szCs w:val="24"/>
            <w:rPrChange w:id="217" w:author="dr. Németh Ádám" w:date="2025-01-09T15:11:00Z" w16du:dateUtc="2025-01-09T14:11:00Z">
              <w:rPr/>
            </w:rPrChange>
          </w:rPr>
          <w:t xml:space="preserve"> </w:t>
        </w:r>
      </w:ins>
      <w:del w:id="218" w:author="dr. Németh Ádám" w:date="2025-01-08T09:55:00Z" w16du:dateUtc="2025-01-08T08:55:00Z">
        <w:r w:rsidR="00EC6E1D" w:rsidRPr="009B1EBE" w:rsidDel="000C363B">
          <w:rPr>
            <w:rFonts w:ascii="Times New Roman" w:hAnsi="Times New Roman" w:cs="Times New Roman"/>
            <w:sz w:val="24"/>
            <w:szCs w:val="24"/>
            <w:rPrChange w:id="219" w:author="dr. Németh Ádám" w:date="2025-01-09T15:11:00Z" w16du:dateUtc="2025-01-09T14:11:00Z">
              <w:rPr/>
            </w:rPrChange>
          </w:rPr>
          <w:fldChar w:fldCharType="begin"/>
        </w:r>
        <w:r w:rsidR="00EC6E1D" w:rsidRPr="009B1EBE" w:rsidDel="000C363B">
          <w:rPr>
            <w:rFonts w:ascii="Times New Roman" w:hAnsi="Times New Roman" w:cs="Times New Roman"/>
            <w:sz w:val="24"/>
            <w:szCs w:val="24"/>
            <w:rPrChange w:id="220" w:author="dr. Németh Ádám" w:date="2025-01-09T15:11:00Z" w16du:dateUtc="2025-01-09T14:11:00Z">
              <w:rPr/>
            </w:rPrChange>
          </w:rPr>
          <w:delInstrText xml:space="preserve"> HYPERLINK "https://magyarorszag.hu/szuf_ugyleiras?id=7b378f7f-41cb-4c03-8ebd-2d382006b17b" </w:delInstrText>
        </w:r>
        <w:r w:rsidR="00EC6E1D" w:rsidRPr="009B1EBE" w:rsidDel="000C363B">
          <w:rPr>
            <w:rFonts w:ascii="Times New Roman" w:hAnsi="Times New Roman" w:cs="Times New Roman"/>
            <w:sz w:val="24"/>
            <w:szCs w:val="24"/>
            <w:rPrChange w:id="221" w:author="dr. Németh Ádám" w:date="2025-01-09T15:11:00Z" w16du:dateUtc="2025-01-09T14:11:00Z">
              <w:rPr/>
            </w:rPrChange>
          </w:rPr>
        </w:r>
        <w:r w:rsidR="00EC6E1D" w:rsidRPr="009B1EBE" w:rsidDel="000C363B">
          <w:rPr>
            <w:rFonts w:ascii="Times New Roman" w:hAnsi="Times New Roman" w:cs="Times New Roman"/>
            <w:sz w:val="24"/>
            <w:szCs w:val="24"/>
            <w:rPrChange w:id="222" w:author="dr. Németh Ádám" w:date="2025-01-09T15:11:00Z" w16du:dateUtc="2025-01-09T14:11:00Z">
              <w:rPr/>
            </w:rPrChange>
          </w:rPr>
          <w:fldChar w:fldCharType="separate"/>
        </w:r>
        <w:r w:rsidRPr="009B1EBE" w:rsidDel="000C363B">
          <w:rPr>
            <w:rStyle w:val="Hiperhivatkozs"/>
            <w:rFonts w:ascii="Times New Roman" w:hAnsi="Times New Roman" w:cs="Times New Roman"/>
            <w:color w:val="0091CA"/>
            <w:sz w:val="24"/>
            <w:szCs w:val="24"/>
          </w:rPr>
          <w:delText>https://magyarorszag.hu/szuf_ugyleiras?id=7b378f7f-41cb-4c03-8ebd-2d382006b17b</w:delText>
        </w:r>
        <w:r w:rsidR="00EC6E1D" w:rsidRPr="009B1EBE" w:rsidDel="000C363B">
          <w:rPr>
            <w:rStyle w:val="Hiperhivatkozs"/>
            <w:rFonts w:ascii="Times New Roman" w:hAnsi="Times New Roman" w:cs="Times New Roman"/>
            <w:color w:val="0091CA"/>
            <w:sz w:val="24"/>
            <w:szCs w:val="24"/>
          </w:rPr>
          <w:fldChar w:fldCharType="end"/>
        </w:r>
        <w:r w:rsidRPr="0021435C" w:rsidDel="000C363B">
          <w:rPr>
            <w:rFonts w:ascii="Times New Roman" w:hAnsi="Times New Roman" w:cs="Times New Roman"/>
            <w:color w:val="0091CA"/>
            <w:sz w:val="24"/>
            <w:szCs w:val="24"/>
          </w:rPr>
          <w:delText xml:space="preserve"> </w:delText>
        </w:r>
      </w:del>
      <w:r w:rsidRPr="0021435C">
        <w:rPr>
          <w:rFonts w:ascii="Times New Roman" w:hAnsi="Times New Roman" w:cs="Times New Roman"/>
          <w:sz w:val="24"/>
          <w:szCs w:val="24"/>
        </w:rPr>
        <w:t xml:space="preserve">) útján, valamint az EESZT erre rendelt funkciói </w:t>
      </w:r>
      <w:r w:rsidRPr="0021435C">
        <w:rPr>
          <w:rFonts w:ascii="Times New Roman" w:hAnsi="Times New Roman" w:cs="Times New Roman"/>
          <w:sz w:val="24"/>
          <w:szCs w:val="24"/>
        </w:rPr>
        <w:lastRenderedPageBreak/>
        <w:t>segítségével tud tiltakozni az előbbiekben meghatározott körben személyes adatainak kezelése ellen.</w:t>
      </w:r>
    </w:p>
    <w:p w14:paraId="0FE707C9" w14:textId="17A9D4DA" w:rsidR="000A7819" w:rsidRPr="0021435C" w:rsidRDefault="000A7819" w:rsidP="000A7819">
      <w:pPr>
        <w:rPr>
          <w:rFonts w:ascii="Times New Roman" w:hAnsi="Times New Roman" w:cs="Times New Roman"/>
          <w:sz w:val="24"/>
          <w:szCs w:val="24"/>
        </w:rPr>
      </w:pPr>
      <w:r w:rsidRPr="0021435C">
        <w:rPr>
          <w:rFonts w:ascii="Times New Roman" w:hAnsi="Times New Roman" w:cs="Times New Roman"/>
          <w:sz w:val="24"/>
          <w:szCs w:val="24"/>
        </w:rPr>
        <w:t xml:space="preserve">A tiltakozás tárgyában az </w:t>
      </w:r>
      <w:r w:rsidR="00B50F75" w:rsidRPr="0021435C">
        <w:rPr>
          <w:rFonts w:ascii="Times New Roman" w:hAnsi="Times New Roman" w:cs="Times New Roman"/>
          <w:sz w:val="24"/>
          <w:szCs w:val="24"/>
        </w:rPr>
        <w:t>Érintett</w:t>
      </w:r>
      <w:r w:rsidRPr="0021435C">
        <w:rPr>
          <w:rFonts w:ascii="Times New Roman" w:hAnsi="Times New Roman" w:cs="Times New Roman"/>
          <w:sz w:val="24"/>
          <w:szCs w:val="24"/>
        </w:rPr>
        <w:t xml:space="preserve"> vagy írásbeli meghatalmazással rendelkező meghatalmazottja vagy okirattal igazolt törvényes képviselője is eljárhat. Nem személyes eljárás esetén a képviseleti jogosultságokat az eljárás során igazolni szükséges. </w:t>
      </w:r>
    </w:p>
    <w:p w14:paraId="2D225495" w14:textId="3A396015" w:rsidR="000A7819" w:rsidRDefault="000A7819" w:rsidP="000A7819">
      <w:pPr>
        <w:rPr>
          <w:rFonts w:ascii="Times New Roman" w:hAnsi="Times New Roman" w:cs="Times New Roman"/>
          <w:sz w:val="24"/>
          <w:szCs w:val="24"/>
        </w:rPr>
      </w:pPr>
      <w:r w:rsidRPr="0021435C">
        <w:rPr>
          <w:rFonts w:ascii="Times New Roman" w:hAnsi="Times New Roman" w:cs="Times New Roman"/>
          <w:sz w:val="24"/>
          <w:szCs w:val="24"/>
        </w:rPr>
        <w:t xml:space="preserve">A tiltakozás joga nem tévesztendő össze az adatok EESZT-be történő feltöltésére vonatkozó tiltással, hiszen míg a GDPR-ban deklarált tiltakozási jog már meglévő adatkezelés esetén alkalmazható, attól teljesen eltérő eset az adatkezelés megkezdésére vonatkozó nyilatkozat kérdésköre. </w:t>
      </w:r>
    </w:p>
    <w:p w14:paraId="0FFEE6C6" w14:textId="2D4FB06D" w:rsidR="00A03B5E" w:rsidRPr="00A63879" w:rsidRDefault="00A03B5E" w:rsidP="00A03B5E">
      <w:pPr>
        <w:rPr>
          <w:rFonts w:ascii="Times New Roman" w:hAnsi="Times New Roman" w:cs="Times New Roman"/>
          <w:b/>
          <w:iCs/>
          <w:sz w:val="24"/>
        </w:rPr>
      </w:pPr>
      <w:r w:rsidRPr="00A63879">
        <w:rPr>
          <w:rFonts w:ascii="Times New Roman" w:hAnsi="Times New Roman" w:cs="Times New Roman"/>
          <w:b/>
          <w:sz w:val="24"/>
          <w:szCs w:val="24"/>
        </w:rPr>
        <w:t xml:space="preserve">6.8. </w:t>
      </w:r>
      <w:r w:rsidRPr="00A63879">
        <w:rPr>
          <w:rFonts w:ascii="Times New Roman" w:hAnsi="Times New Roman" w:cs="Times New Roman"/>
          <w:b/>
          <w:iCs/>
          <w:sz w:val="24"/>
        </w:rPr>
        <w:t>A hozzájárulás visszavonásához való jog (Általános Adatvédelmi Rendelet 7. cikke alapján)</w:t>
      </w:r>
    </w:p>
    <w:p w14:paraId="40E7F7F8" w14:textId="29BFDD3A" w:rsidR="00A03B5E" w:rsidRPr="00A03B5E" w:rsidRDefault="00A03B5E" w:rsidP="00A03B5E">
      <w:pPr>
        <w:rPr>
          <w:rFonts w:ascii="Times New Roman" w:hAnsi="Times New Roman" w:cs="Times New Roman"/>
          <w:iCs/>
          <w:sz w:val="24"/>
          <w:szCs w:val="24"/>
        </w:rPr>
      </w:pPr>
      <w:r>
        <w:rPr>
          <w:rFonts w:ascii="Times New Roman" w:hAnsi="Times New Roman" w:cs="Times New Roman"/>
          <w:iCs/>
          <w:sz w:val="24"/>
          <w:szCs w:val="24"/>
        </w:rPr>
        <w:t>Az É</w:t>
      </w:r>
      <w:r w:rsidRPr="00A03B5E">
        <w:rPr>
          <w:rFonts w:ascii="Times New Roman" w:hAnsi="Times New Roman" w:cs="Times New Roman"/>
          <w:iCs/>
          <w:sz w:val="24"/>
          <w:szCs w:val="24"/>
        </w:rPr>
        <w:t>rintett jogosult arra, hogy hozzájárulását bármikor visszavonja. A hozzájárulás visszavonása nem érinti a hozzájáruláson alapuló, a visszavonás előtti adatkezelés jogszerűségét.</w:t>
      </w:r>
    </w:p>
    <w:p w14:paraId="4627E696" w14:textId="01351140" w:rsidR="00A03B5E" w:rsidRPr="0021435C" w:rsidDel="00E938AF" w:rsidRDefault="00A03B5E" w:rsidP="000A7819">
      <w:pPr>
        <w:rPr>
          <w:del w:id="223" w:author="Orbánné dr. Nagy Edit" w:date="2025-01-06T10:27:00Z"/>
          <w:rFonts w:ascii="Times New Roman" w:hAnsi="Times New Roman" w:cs="Times New Roman"/>
          <w:sz w:val="24"/>
          <w:szCs w:val="24"/>
        </w:rPr>
      </w:pPr>
    </w:p>
    <w:p w14:paraId="6D91B897" w14:textId="77777777" w:rsidR="008F0430" w:rsidRPr="0021435C" w:rsidDel="00E938AF" w:rsidRDefault="008F0430" w:rsidP="00AE6E60">
      <w:pPr>
        <w:rPr>
          <w:del w:id="224" w:author="Orbánné dr. Nagy Edit" w:date="2025-01-06T10:27:00Z"/>
          <w:rFonts w:ascii="Times New Roman" w:hAnsi="Times New Roman" w:cs="Times New Roman"/>
          <w:b/>
        </w:rPr>
      </w:pPr>
    </w:p>
    <w:bookmarkEnd w:id="157"/>
    <w:p w14:paraId="670423CA" w14:textId="77777777" w:rsidR="0079060D" w:rsidRPr="0021435C" w:rsidRDefault="0079060D">
      <w:pPr>
        <w:spacing w:after="0" w:line="240" w:lineRule="auto"/>
        <w:rPr>
          <w:rFonts w:ascii="Times New Roman" w:hAnsi="Times New Roman" w:cs="Times New Roman"/>
        </w:rPr>
      </w:pPr>
    </w:p>
    <w:p w14:paraId="2CD31E4F" w14:textId="77777777" w:rsidR="008F0430" w:rsidRPr="0021435C" w:rsidRDefault="009F1E00" w:rsidP="007D100F">
      <w:pPr>
        <w:pStyle w:val="Cmsor1"/>
        <w:numPr>
          <w:ilvl w:val="0"/>
          <w:numId w:val="2"/>
        </w:numPr>
        <w:spacing w:line="240" w:lineRule="auto"/>
        <w:rPr>
          <w:rFonts w:cs="Times New Roman"/>
          <w:sz w:val="22"/>
          <w:szCs w:val="22"/>
        </w:rPr>
      </w:pPr>
      <w:bookmarkStart w:id="225" w:name="_Toc75444811"/>
      <w:r w:rsidRPr="0021435C">
        <w:rPr>
          <w:rFonts w:cs="Times New Roman"/>
          <w:sz w:val="22"/>
          <w:szCs w:val="22"/>
        </w:rPr>
        <w:t>JOGÉRVÉNYESÍTÉSI LEHETŐSÉGEK</w:t>
      </w:r>
      <w:bookmarkEnd w:id="225"/>
    </w:p>
    <w:p w14:paraId="335D8431" w14:textId="53FBAC1F" w:rsidR="009033D3" w:rsidRPr="0021435C" w:rsidRDefault="009033D3" w:rsidP="009033D3">
      <w:pPr>
        <w:ind w:left="71" w:right="33"/>
        <w:rPr>
          <w:rFonts w:ascii="Times New Roman" w:eastAsia="Times New Roman" w:hAnsi="Times New Roman" w:cs="Times New Roman"/>
          <w:b/>
          <w:iCs/>
          <w:sz w:val="24"/>
          <w:szCs w:val="24"/>
        </w:rPr>
      </w:pPr>
      <w:r w:rsidRPr="0021435C">
        <w:rPr>
          <w:rFonts w:ascii="Times New Roman" w:eastAsia="Times New Roman" w:hAnsi="Times New Roman" w:cs="Times New Roman"/>
          <w:b/>
          <w:iCs/>
          <w:sz w:val="24"/>
          <w:szCs w:val="24"/>
        </w:rPr>
        <w:t>Bírósági eljárás kezdeményezése</w:t>
      </w:r>
    </w:p>
    <w:p w14:paraId="25A51BFA" w14:textId="5C58E796" w:rsidR="009033D3" w:rsidRPr="0021435C" w:rsidRDefault="009033D3" w:rsidP="009033D3">
      <w:pPr>
        <w:ind w:left="71" w:right="33"/>
        <w:rPr>
          <w:rFonts w:ascii="Times New Roman" w:eastAsia="Times New Roman" w:hAnsi="Times New Roman" w:cs="Times New Roman"/>
          <w:sz w:val="24"/>
          <w:szCs w:val="24"/>
        </w:rPr>
      </w:pPr>
      <w:r w:rsidRPr="0021435C">
        <w:rPr>
          <w:rFonts w:ascii="Times New Roman" w:eastAsia="Times New Roman" w:hAnsi="Times New Roman" w:cs="Times New Roman"/>
          <w:sz w:val="24"/>
          <w:szCs w:val="24"/>
        </w:rPr>
        <w:t xml:space="preserve">Az </w:t>
      </w:r>
      <w:r w:rsidR="00B50F75" w:rsidRPr="0021435C">
        <w:rPr>
          <w:rFonts w:ascii="Times New Roman" w:eastAsia="Times New Roman" w:hAnsi="Times New Roman" w:cs="Times New Roman"/>
          <w:sz w:val="24"/>
          <w:szCs w:val="24"/>
        </w:rPr>
        <w:t>Érintett</w:t>
      </w:r>
      <w:r w:rsidRPr="0021435C">
        <w:rPr>
          <w:rFonts w:ascii="Times New Roman" w:eastAsia="Times New Roman" w:hAnsi="Times New Roman" w:cs="Times New Roman"/>
          <w:sz w:val="24"/>
          <w:szCs w:val="24"/>
        </w:rPr>
        <w:t xml:space="preserve"> az Adatkezelő, illetve – az adatfeldolgozó tevékenységi körébe tartozó adatkezelési műveletekkel összefüggésben – az adatfeldolgozó ellen bírósághoz fordulhat, ha megítélése szerint az Adatkezelő, illetve az általa megbízott vagy rendelkezése alapján eljáró adatfeldolgozó a személyes adatait a személyes adatok kezelésére vonatkozó, jogszabályban vagy az Európai Unió kötelező jogi aktusában meghatározott előírások megsértésével kezeli.</w:t>
      </w:r>
    </w:p>
    <w:p w14:paraId="4A2F06EF" w14:textId="7FD8F138" w:rsidR="009033D3" w:rsidRPr="0021435C" w:rsidRDefault="009033D3" w:rsidP="009033D3">
      <w:pPr>
        <w:ind w:left="71" w:right="33"/>
        <w:rPr>
          <w:rFonts w:ascii="Times New Roman" w:eastAsia="Times New Roman" w:hAnsi="Times New Roman" w:cs="Times New Roman"/>
          <w:sz w:val="24"/>
          <w:szCs w:val="24"/>
        </w:rPr>
      </w:pPr>
      <w:r w:rsidRPr="0021435C">
        <w:rPr>
          <w:rFonts w:ascii="Times New Roman" w:eastAsia="Times New Roman" w:hAnsi="Times New Roman" w:cs="Times New Roman"/>
          <w:sz w:val="24"/>
          <w:szCs w:val="24"/>
        </w:rPr>
        <w:t xml:space="preserve">A per elbírálása a törvényszék hatáskörébe tartozik. A per – az </w:t>
      </w:r>
      <w:r w:rsidR="00B50F75" w:rsidRPr="0021435C">
        <w:rPr>
          <w:rFonts w:ascii="Times New Roman" w:eastAsia="Times New Roman" w:hAnsi="Times New Roman" w:cs="Times New Roman"/>
          <w:sz w:val="24"/>
          <w:szCs w:val="24"/>
        </w:rPr>
        <w:t>Érintett</w:t>
      </w:r>
      <w:r w:rsidRPr="0021435C">
        <w:rPr>
          <w:rFonts w:ascii="Times New Roman" w:eastAsia="Times New Roman" w:hAnsi="Times New Roman" w:cs="Times New Roman"/>
          <w:sz w:val="24"/>
          <w:szCs w:val="24"/>
        </w:rPr>
        <w:t xml:space="preserve"> választása szerint – az </w:t>
      </w:r>
      <w:r w:rsidR="00B50F75" w:rsidRPr="0021435C">
        <w:rPr>
          <w:rFonts w:ascii="Times New Roman" w:eastAsia="Times New Roman" w:hAnsi="Times New Roman" w:cs="Times New Roman"/>
          <w:sz w:val="24"/>
          <w:szCs w:val="24"/>
        </w:rPr>
        <w:t>Érintett</w:t>
      </w:r>
      <w:r w:rsidRPr="0021435C">
        <w:rPr>
          <w:rFonts w:ascii="Times New Roman" w:eastAsia="Times New Roman" w:hAnsi="Times New Roman" w:cs="Times New Roman"/>
          <w:sz w:val="24"/>
          <w:szCs w:val="24"/>
        </w:rPr>
        <w:t xml:space="preserve"> lakóhelye vagy tartózkodási helye szerinti illetékes törvényszék előtt is megindítható.</w:t>
      </w:r>
    </w:p>
    <w:p w14:paraId="0929D2BF" w14:textId="536907A0" w:rsidR="009033D3" w:rsidRPr="0021435C" w:rsidRDefault="009033D3" w:rsidP="009033D3">
      <w:pPr>
        <w:ind w:left="71" w:right="33"/>
        <w:rPr>
          <w:rFonts w:ascii="Times New Roman" w:eastAsia="Times New Roman" w:hAnsi="Times New Roman" w:cs="Times New Roman"/>
          <w:sz w:val="24"/>
          <w:szCs w:val="24"/>
        </w:rPr>
      </w:pPr>
      <w:r w:rsidRPr="0021435C">
        <w:rPr>
          <w:rFonts w:ascii="Times New Roman" w:eastAsia="Times New Roman" w:hAnsi="Times New Roman" w:cs="Times New Roman"/>
          <w:sz w:val="24"/>
          <w:szCs w:val="24"/>
        </w:rPr>
        <w:t xml:space="preserve">Az Adatkezelő az </w:t>
      </w:r>
      <w:r w:rsidR="00B50F75" w:rsidRPr="0021435C">
        <w:rPr>
          <w:rFonts w:ascii="Times New Roman" w:eastAsia="Times New Roman" w:hAnsi="Times New Roman" w:cs="Times New Roman"/>
          <w:sz w:val="24"/>
          <w:szCs w:val="24"/>
        </w:rPr>
        <w:t>Érintett</w:t>
      </w:r>
      <w:r w:rsidRPr="0021435C">
        <w:rPr>
          <w:rFonts w:ascii="Times New Roman" w:eastAsia="Times New Roman" w:hAnsi="Times New Roman" w:cs="Times New Roman"/>
          <w:sz w:val="24"/>
          <w:szCs w:val="24"/>
        </w:rPr>
        <w:t xml:space="preserve"> adatainak jogellenes kezelésével vagy az adatbiztonság követelményeinek megszegésével okozott kárt megtéríti, ugyanakkor mentesül a felelősség alól, ha a kárt az adatkezelés körén kívül eső elháríthatatlan ok idézte elő.  Az Adatkezelő nem téríti meg a kárt annyiban, amennyiben az a károsult szándékos vagy súlyosan gondatlan magatartásából származott. Az </w:t>
      </w:r>
      <w:r w:rsidR="00B50F75" w:rsidRPr="0021435C">
        <w:rPr>
          <w:rFonts w:ascii="Times New Roman" w:eastAsia="Times New Roman" w:hAnsi="Times New Roman" w:cs="Times New Roman"/>
          <w:sz w:val="24"/>
          <w:szCs w:val="24"/>
        </w:rPr>
        <w:t>Érintett</w:t>
      </w:r>
      <w:r w:rsidRPr="0021435C">
        <w:rPr>
          <w:rFonts w:ascii="Times New Roman" w:eastAsia="Times New Roman" w:hAnsi="Times New Roman" w:cs="Times New Roman"/>
          <w:sz w:val="24"/>
          <w:szCs w:val="24"/>
        </w:rPr>
        <w:t xml:space="preserve"> személyiségi jogának megsértése esetén az </w:t>
      </w:r>
      <w:r w:rsidR="00B50F75" w:rsidRPr="0021435C">
        <w:rPr>
          <w:rFonts w:ascii="Times New Roman" w:eastAsia="Times New Roman" w:hAnsi="Times New Roman" w:cs="Times New Roman"/>
          <w:sz w:val="24"/>
          <w:szCs w:val="24"/>
        </w:rPr>
        <w:t>Érintett</w:t>
      </w:r>
      <w:r w:rsidRPr="0021435C">
        <w:rPr>
          <w:rFonts w:ascii="Times New Roman" w:eastAsia="Times New Roman" w:hAnsi="Times New Roman" w:cs="Times New Roman"/>
          <w:sz w:val="24"/>
          <w:szCs w:val="24"/>
        </w:rPr>
        <w:t xml:space="preserve"> </w:t>
      </w:r>
      <w:proofErr w:type="spellStart"/>
      <w:r w:rsidRPr="0021435C">
        <w:rPr>
          <w:rFonts w:ascii="Times New Roman" w:eastAsia="Times New Roman" w:hAnsi="Times New Roman" w:cs="Times New Roman"/>
          <w:sz w:val="24"/>
          <w:szCs w:val="24"/>
        </w:rPr>
        <w:t>sérelmdíjat</w:t>
      </w:r>
      <w:proofErr w:type="spellEnd"/>
      <w:r w:rsidRPr="0021435C">
        <w:rPr>
          <w:rFonts w:ascii="Times New Roman" w:eastAsia="Times New Roman" w:hAnsi="Times New Roman" w:cs="Times New Roman"/>
          <w:sz w:val="24"/>
          <w:szCs w:val="24"/>
        </w:rPr>
        <w:t xml:space="preserve"> követelhet.</w:t>
      </w:r>
    </w:p>
    <w:p w14:paraId="2C578536" w14:textId="77777777" w:rsidR="009033D3" w:rsidRPr="0021435C" w:rsidRDefault="009033D3" w:rsidP="00331F16">
      <w:pPr>
        <w:ind w:right="33"/>
        <w:rPr>
          <w:rFonts w:ascii="Times New Roman" w:eastAsia="Times New Roman" w:hAnsi="Times New Roman" w:cs="Times New Roman"/>
          <w:b/>
          <w:iCs/>
          <w:sz w:val="24"/>
          <w:szCs w:val="24"/>
        </w:rPr>
      </w:pPr>
    </w:p>
    <w:p w14:paraId="2486ADA6" w14:textId="3594E665" w:rsidR="009033D3" w:rsidRPr="0021435C" w:rsidRDefault="009033D3" w:rsidP="009033D3">
      <w:pPr>
        <w:ind w:left="71" w:right="33"/>
        <w:rPr>
          <w:rFonts w:ascii="Times New Roman" w:eastAsia="Times New Roman" w:hAnsi="Times New Roman" w:cs="Times New Roman"/>
          <w:b/>
          <w:iCs/>
          <w:sz w:val="24"/>
          <w:szCs w:val="24"/>
        </w:rPr>
      </w:pPr>
      <w:r w:rsidRPr="0021435C">
        <w:rPr>
          <w:rFonts w:ascii="Times New Roman" w:eastAsia="Times New Roman" w:hAnsi="Times New Roman" w:cs="Times New Roman"/>
          <w:b/>
          <w:iCs/>
          <w:sz w:val="24"/>
          <w:szCs w:val="24"/>
        </w:rPr>
        <w:t>Hatósági eljárás kezdeményezése</w:t>
      </w:r>
    </w:p>
    <w:p w14:paraId="5DC07EFD" w14:textId="3FBA4C5E" w:rsidR="009033D3" w:rsidRPr="0021435C" w:rsidRDefault="009033D3" w:rsidP="009033D3">
      <w:pPr>
        <w:ind w:left="71" w:right="33"/>
        <w:rPr>
          <w:rFonts w:ascii="Times New Roman" w:eastAsia="Times New Roman" w:hAnsi="Times New Roman" w:cs="Times New Roman"/>
          <w:sz w:val="24"/>
          <w:szCs w:val="24"/>
        </w:rPr>
      </w:pPr>
      <w:r w:rsidRPr="0021435C">
        <w:rPr>
          <w:rFonts w:ascii="Times New Roman" w:eastAsia="Times New Roman" w:hAnsi="Times New Roman" w:cs="Times New Roman"/>
          <w:sz w:val="24"/>
          <w:szCs w:val="24"/>
        </w:rPr>
        <w:t xml:space="preserve">Az </w:t>
      </w:r>
      <w:r w:rsidR="00B50F75" w:rsidRPr="0021435C">
        <w:rPr>
          <w:rFonts w:ascii="Times New Roman" w:eastAsia="Times New Roman" w:hAnsi="Times New Roman" w:cs="Times New Roman"/>
          <w:sz w:val="24"/>
          <w:szCs w:val="24"/>
        </w:rPr>
        <w:t>Érintett</w:t>
      </w:r>
      <w:r w:rsidRPr="0021435C">
        <w:rPr>
          <w:rFonts w:ascii="Times New Roman" w:eastAsia="Times New Roman" w:hAnsi="Times New Roman" w:cs="Times New Roman"/>
          <w:sz w:val="24"/>
          <w:szCs w:val="24"/>
        </w:rPr>
        <w:t xml:space="preserve"> a Nemzeti Adatvédelmi és Információszabadság Hatóságnál (1055 Budapest, Falk Miksa utca 9-11, honlap:  </w:t>
      </w:r>
      <w:hyperlink r:id="rId20" w:history="1">
        <w:r w:rsidRPr="0021435C">
          <w:rPr>
            <w:rStyle w:val="Hiperhivatkozs"/>
            <w:rFonts w:ascii="Times New Roman" w:eastAsia="Times New Roman" w:hAnsi="Times New Roman" w:cs="Times New Roman"/>
            <w:color w:val="0091CA"/>
            <w:sz w:val="24"/>
            <w:szCs w:val="24"/>
          </w:rPr>
          <w:t>http://naih.hu</w:t>
        </w:r>
      </w:hyperlink>
      <w:r w:rsidR="000C02E8" w:rsidRPr="0021435C">
        <w:rPr>
          <w:rFonts w:ascii="Times New Roman" w:eastAsia="Times New Roman" w:hAnsi="Times New Roman" w:cs="Times New Roman"/>
          <w:sz w:val="24"/>
          <w:szCs w:val="24"/>
        </w:rPr>
        <w:t>; postacím: 1363</w:t>
      </w:r>
      <w:r w:rsidRPr="0021435C">
        <w:rPr>
          <w:rFonts w:ascii="Times New Roman" w:eastAsia="Times New Roman" w:hAnsi="Times New Roman" w:cs="Times New Roman"/>
          <w:sz w:val="24"/>
          <w:szCs w:val="24"/>
        </w:rPr>
        <w:t xml:space="preserve"> Budapest, Pf.: 9.; telefon: +36-1-391-1400; fax: +36-1-391-1410; e mail: </w:t>
      </w:r>
      <w:hyperlink r:id="rId21" w:history="1">
        <w:r w:rsidRPr="0021435C">
          <w:rPr>
            <w:rStyle w:val="Hiperhivatkozs"/>
            <w:rFonts w:ascii="Times New Roman" w:eastAsia="Times New Roman" w:hAnsi="Times New Roman" w:cs="Times New Roman"/>
            <w:color w:val="0091CA"/>
            <w:sz w:val="24"/>
            <w:szCs w:val="24"/>
          </w:rPr>
          <w:t>ugyfelszolgalat@naih.hu</w:t>
        </w:r>
      </w:hyperlink>
      <w:r w:rsidRPr="0021435C">
        <w:rPr>
          <w:rFonts w:ascii="Times New Roman" w:eastAsia="Times New Roman" w:hAnsi="Times New Roman" w:cs="Times New Roman"/>
          <w:sz w:val="24"/>
          <w:szCs w:val="24"/>
        </w:rPr>
        <w:t>) jogainak érvényesítése érdekében vizsgálatot, illetve hatósági eljárás lefolytatását kezdeményezhet arra hivatkozással, hogy a személyes adatai kezelésével kapcsolatban jogsérelem következett be, vagy annak közvetlen veszélye fennáll, így különösen,</w:t>
      </w:r>
    </w:p>
    <w:p w14:paraId="3CD486E7" w14:textId="6910849B" w:rsidR="009033D3" w:rsidRPr="0021435C" w:rsidRDefault="009033D3" w:rsidP="009033D3">
      <w:pPr>
        <w:numPr>
          <w:ilvl w:val="0"/>
          <w:numId w:val="21"/>
        </w:numPr>
        <w:suppressAutoHyphens w:val="0"/>
        <w:ind w:right="33"/>
        <w:rPr>
          <w:rFonts w:ascii="Times New Roman" w:eastAsia="Times New Roman" w:hAnsi="Times New Roman" w:cs="Times New Roman"/>
          <w:sz w:val="24"/>
          <w:szCs w:val="24"/>
        </w:rPr>
      </w:pPr>
      <w:r w:rsidRPr="0021435C">
        <w:rPr>
          <w:rFonts w:ascii="Times New Roman" w:eastAsia="Times New Roman" w:hAnsi="Times New Roman" w:cs="Times New Roman"/>
          <w:sz w:val="24"/>
          <w:szCs w:val="24"/>
        </w:rPr>
        <w:t xml:space="preserve">ha véleménye szerint az Adatkezelő az </w:t>
      </w:r>
      <w:r w:rsidR="00B50F75" w:rsidRPr="0021435C">
        <w:rPr>
          <w:rFonts w:ascii="Times New Roman" w:eastAsia="Times New Roman" w:hAnsi="Times New Roman" w:cs="Times New Roman"/>
          <w:sz w:val="24"/>
          <w:szCs w:val="24"/>
        </w:rPr>
        <w:t>Érintett</w:t>
      </w:r>
      <w:r w:rsidRPr="0021435C">
        <w:rPr>
          <w:rFonts w:ascii="Times New Roman" w:eastAsia="Times New Roman" w:hAnsi="Times New Roman" w:cs="Times New Roman"/>
          <w:sz w:val="24"/>
          <w:szCs w:val="24"/>
        </w:rPr>
        <w:t>i jogainak érvényesítését korlátozza vagy ezen jogainak érvényesítésére irányuló kérelmét elutasítja (vizsgálat kezdeményezése), valamint</w:t>
      </w:r>
    </w:p>
    <w:p w14:paraId="40482156" w14:textId="77777777" w:rsidR="009033D3" w:rsidRPr="0021435C" w:rsidRDefault="009033D3" w:rsidP="009033D3">
      <w:pPr>
        <w:numPr>
          <w:ilvl w:val="0"/>
          <w:numId w:val="21"/>
        </w:numPr>
        <w:suppressAutoHyphens w:val="0"/>
        <w:ind w:right="33"/>
        <w:rPr>
          <w:rFonts w:ascii="Times New Roman" w:eastAsia="Times New Roman" w:hAnsi="Times New Roman" w:cs="Times New Roman"/>
          <w:sz w:val="24"/>
          <w:szCs w:val="24"/>
        </w:rPr>
      </w:pPr>
      <w:r w:rsidRPr="0021435C">
        <w:rPr>
          <w:rFonts w:ascii="Times New Roman" w:eastAsia="Times New Roman" w:hAnsi="Times New Roman" w:cs="Times New Roman"/>
          <w:sz w:val="24"/>
          <w:szCs w:val="24"/>
        </w:rPr>
        <w:lastRenderedPageBreak/>
        <w:t>ha megítélése szerint személyes adatainak kezelése során az Adatkezelő, illetve az általa megbízott vagy rendelkezése alapján eljáró adatfeldolgozó megsérti a személyes adatok kezelésére vonatkozó, jogszabályban vagy az Európai Unió kötelező jogi aktusában meghatározott előírásokat (hatósági eljárás lefolytatásának kérelmezése).</w:t>
      </w:r>
    </w:p>
    <w:p w14:paraId="31CBEC4C" w14:textId="77777777" w:rsidR="0079060D" w:rsidRPr="0021435C" w:rsidRDefault="0079060D" w:rsidP="00C07DE1">
      <w:pPr>
        <w:pStyle w:val="Norml1"/>
        <w:shd w:val="clear" w:color="auto" w:fill="FFFFFF"/>
        <w:spacing w:before="0" w:beforeAutospacing="0" w:after="0" w:afterAutospacing="0"/>
        <w:ind w:left="720"/>
        <w:jc w:val="both"/>
        <w:rPr>
          <w:color w:val="000000"/>
          <w:sz w:val="22"/>
          <w:szCs w:val="22"/>
        </w:rPr>
      </w:pPr>
    </w:p>
    <w:p w14:paraId="3425AE29" w14:textId="77777777" w:rsidR="008F0430" w:rsidRPr="0021435C" w:rsidRDefault="009F1E00" w:rsidP="007D100F">
      <w:pPr>
        <w:pStyle w:val="Cmsor1"/>
        <w:numPr>
          <w:ilvl w:val="0"/>
          <w:numId w:val="2"/>
        </w:numPr>
        <w:spacing w:line="240" w:lineRule="auto"/>
        <w:rPr>
          <w:rFonts w:cs="Times New Roman"/>
          <w:sz w:val="22"/>
          <w:szCs w:val="22"/>
        </w:rPr>
      </w:pPr>
      <w:bookmarkStart w:id="226" w:name="_Toc75444812"/>
      <w:r w:rsidRPr="0021435C">
        <w:rPr>
          <w:rFonts w:cs="Times New Roman"/>
          <w:sz w:val="22"/>
          <w:szCs w:val="22"/>
        </w:rPr>
        <w:t>ADATBIZTONSÁG</w:t>
      </w:r>
      <w:bookmarkEnd w:id="226"/>
    </w:p>
    <w:p w14:paraId="24973CE7" w14:textId="7289853B" w:rsidR="008F0430" w:rsidRPr="0021435C" w:rsidRDefault="009F1E00">
      <w:pPr>
        <w:keepNext/>
        <w:shd w:val="clear" w:color="auto" w:fill="FFFFFF"/>
        <w:spacing w:after="0" w:line="240" w:lineRule="auto"/>
        <w:rPr>
          <w:rFonts w:ascii="Times New Roman" w:eastAsia="Times New Roman" w:hAnsi="Times New Roman" w:cs="Times New Roman"/>
          <w:color w:val="000000"/>
          <w:lang w:eastAsia="hu-HU"/>
        </w:rPr>
      </w:pPr>
      <w:r w:rsidRPr="0021435C">
        <w:rPr>
          <w:rFonts w:ascii="Times New Roman" w:eastAsia="Times New Roman" w:hAnsi="Times New Roman" w:cs="Times New Roman"/>
          <w:color w:val="000000"/>
          <w:lang w:eastAsia="hu-HU"/>
        </w:rPr>
        <w:t xml:space="preserve">Az Adatkezelő kötelezi magát, hogy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Kötelezi magát arra is, hogy minden olyan </w:t>
      </w:r>
      <w:r w:rsidR="00BB28E1">
        <w:rPr>
          <w:rFonts w:ascii="Times New Roman" w:eastAsia="Times New Roman" w:hAnsi="Times New Roman" w:cs="Times New Roman"/>
          <w:color w:val="000000"/>
          <w:lang w:eastAsia="hu-HU"/>
        </w:rPr>
        <w:t>h</w:t>
      </w:r>
      <w:r w:rsidRPr="0021435C">
        <w:rPr>
          <w:rFonts w:ascii="Times New Roman" w:eastAsia="Times New Roman" w:hAnsi="Times New Roman" w:cs="Times New Roman"/>
          <w:color w:val="000000"/>
          <w:lang w:eastAsia="hu-HU"/>
        </w:rPr>
        <w:t>armadik felet, akiknek az adatokat esetlegesen továbbítja vagy átadja, ugyancsak felhívja ez irányú kötelezettségeinek teljesítésére.</w:t>
      </w:r>
    </w:p>
    <w:p w14:paraId="53DF2698" w14:textId="77777777" w:rsidR="0079060D" w:rsidRPr="0021435C" w:rsidRDefault="0079060D">
      <w:pPr>
        <w:keepNext/>
        <w:shd w:val="clear" w:color="auto" w:fill="FFFFFF"/>
        <w:spacing w:after="0" w:line="240" w:lineRule="auto"/>
        <w:rPr>
          <w:rFonts w:ascii="Times New Roman" w:eastAsia="Times New Roman" w:hAnsi="Times New Roman" w:cs="Times New Roman"/>
          <w:color w:val="000000"/>
          <w:lang w:eastAsia="hu-HU"/>
        </w:rPr>
      </w:pPr>
    </w:p>
    <w:p w14:paraId="590833DF" w14:textId="77777777" w:rsidR="008F0430" w:rsidRPr="0021435C" w:rsidRDefault="009F1E00" w:rsidP="007D100F">
      <w:pPr>
        <w:pStyle w:val="Cmsor1"/>
        <w:numPr>
          <w:ilvl w:val="0"/>
          <w:numId w:val="2"/>
        </w:numPr>
        <w:spacing w:line="240" w:lineRule="auto"/>
        <w:rPr>
          <w:rFonts w:cs="Times New Roman"/>
          <w:sz w:val="22"/>
          <w:szCs w:val="22"/>
        </w:rPr>
      </w:pPr>
      <w:bookmarkStart w:id="227" w:name="_Toc75444813"/>
      <w:r w:rsidRPr="0021435C">
        <w:rPr>
          <w:rFonts w:cs="Times New Roman"/>
          <w:sz w:val="22"/>
          <w:szCs w:val="22"/>
        </w:rPr>
        <w:t>EGYÉB RENDELKEZÉSEK</w:t>
      </w:r>
      <w:bookmarkEnd w:id="227"/>
      <w:r w:rsidRPr="0021435C">
        <w:rPr>
          <w:rFonts w:cs="Times New Roman"/>
          <w:sz w:val="22"/>
          <w:szCs w:val="22"/>
        </w:rPr>
        <w:tab/>
      </w:r>
    </w:p>
    <w:p w14:paraId="2ABAD691" w14:textId="044F2BDA" w:rsidR="008F0430" w:rsidRPr="0021435C" w:rsidRDefault="009F1E00">
      <w:pPr>
        <w:rPr>
          <w:rFonts w:ascii="Times New Roman" w:hAnsi="Times New Roman" w:cs="Times New Roman"/>
          <w:lang w:bidi="en-US"/>
        </w:rPr>
      </w:pPr>
      <w:r w:rsidRPr="0021435C">
        <w:rPr>
          <w:rFonts w:ascii="Times New Roman" w:eastAsia="Times New Roman" w:hAnsi="Times New Roman" w:cs="Times New Roman"/>
          <w:color w:val="000000"/>
          <w:lang w:eastAsia="hu-HU"/>
        </w:rPr>
        <w:t xml:space="preserve">Adatkezelő fenntartja a jogot, hogy jelen Adatkezelési Tájékoztatót egyoldalúan módosítsa. </w:t>
      </w:r>
      <w:r w:rsidRPr="0021435C">
        <w:rPr>
          <w:rFonts w:ascii="Times New Roman" w:hAnsi="Times New Roman" w:cs="Times New Roman"/>
          <w:lang w:bidi="en-US"/>
        </w:rPr>
        <w:t>A módosítás hatályba lépését követően Adatkezelő gondoskodik a módosított Adatkezelési Tájékoztató</w:t>
      </w:r>
      <w:r w:rsidR="00667FB1" w:rsidRPr="0021435C">
        <w:rPr>
          <w:rFonts w:ascii="Times New Roman" w:hAnsi="Times New Roman" w:cs="Times New Roman"/>
          <w:lang w:bidi="en-US"/>
        </w:rPr>
        <w:t xml:space="preserve"> </w:t>
      </w:r>
      <w:r w:rsidRPr="0021435C">
        <w:rPr>
          <w:rFonts w:ascii="Times New Roman" w:hAnsi="Times New Roman" w:cs="Times New Roman"/>
          <w:lang w:bidi="en-US"/>
        </w:rPr>
        <w:t xml:space="preserve">elérhetővé és megismerhetővé </w:t>
      </w:r>
      <w:r w:rsidR="00667FB1" w:rsidRPr="0021435C">
        <w:rPr>
          <w:rFonts w:ascii="Times New Roman" w:hAnsi="Times New Roman" w:cs="Times New Roman"/>
          <w:lang w:bidi="en-US"/>
        </w:rPr>
        <w:t xml:space="preserve">tételéről </w:t>
      </w:r>
      <w:r w:rsidRPr="0021435C">
        <w:rPr>
          <w:rFonts w:ascii="Times New Roman" w:hAnsi="Times New Roman" w:cs="Times New Roman"/>
          <w:lang w:bidi="en-US"/>
        </w:rPr>
        <w:t xml:space="preserve">az </w:t>
      </w:r>
      <w:r w:rsidR="00B50F75" w:rsidRPr="0021435C">
        <w:rPr>
          <w:rFonts w:ascii="Times New Roman" w:hAnsi="Times New Roman" w:cs="Times New Roman"/>
          <w:lang w:bidi="en-US"/>
        </w:rPr>
        <w:t>Érintett</w:t>
      </w:r>
      <w:r w:rsidRPr="0021435C">
        <w:rPr>
          <w:rFonts w:ascii="Times New Roman" w:hAnsi="Times New Roman" w:cs="Times New Roman"/>
          <w:lang w:bidi="en-US"/>
        </w:rPr>
        <w:t>ek számára</w:t>
      </w:r>
      <w:r w:rsidR="002A7FCA">
        <w:rPr>
          <w:rFonts w:ascii="Times New Roman" w:hAnsi="Times New Roman" w:cs="Times New Roman"/>
          <w:lang w:bidi="en-US"/>
        </w:rPr>
        <w:t>.</w:t>
      </w:r>
      <w:r w:rsidRPr="0021435C">
        <w:rPr>
          <w:rFonts w:ascii="Times New Roman" w:hAnsi="Times New Roman" w:cs="Times New Roman"/>
          <w:lang w:bidi="en-US"/>
        </w:rPr>
        <w:t xml:space="preserve"> </w:t>
      </w:r>
    </w:p>
    <w:p w14:paraId="5CC6495F" w14:textId="77777777" w:rsidR="008F0430" w:rsidRPr="0021435C" w:rsidRDefault="008F0430">
      <w:pPr>
        <w:rPr>
          <w:rFonts w:ascii="Times New Roman" w:hAnsi="Times New Roman" w:cs="Times New Roman"/>
        </w:rPr>
      </w:pPr>
    </w:p>
    <w:sectPr w:rsidR="008F0430" w:rsidRPr="0021435C">
      <w:footerReference w:type="default" r:id="rId22"/>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08530" w14:textId="77777777" w:rsidR="0056253C" w:rsidRDefault="0056253C" w:rsidP="00011BAF">
      <w:pPr>
        <w:spacing w:before="0" w:after="0" w:line="240" w:lineRule="auto"/>
      </w:pPr>
      <w:r>
        <w:separator/>
      </w:r>
    </w:p>
  </w:endnote>
  <w:endnote w:type="continuationSeparator" w:id="0">
    <w:p w14:paraId="38E961ED" w14:textId="77777777" w:rsidR="0056253C" w:rsidRDefault="0056253C" w:rsidP="00011B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Noto Sans CJK SC">
    <w:panose1 w:val="020B0604020202020204"/>
    <w:charset w:val="80"/>
    <w:family w:val="swiss"/>
    <w:notTrueType/>
    <w:pitch w:val="variable"/>
    <w:sig w:usb0="30000083" w:usb1="2BDF3C10" w:usb2="00000016" w:usb3="00000000" w:csb0="002E0107" w:csb1="00000000"/>
  </w:font>
  <w:font w:name="Lohit Devanagari">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467287"/>
      <w:docPartObj>
        <w:docPartGallery w:val="Page Numbers (Bottom of Page)"/>
        <w:docPartUnique/>
      </w:docPartObj>
    </w:sdtPr>
    <w:sdtContent>
      <w:p w14:paraId="5555A1EC" w14:textId="2922164E" w:rsidR="00EC6E1D" w:rsidRDefault="00EC6E1D">
        <w:pPr>
          <w:pStyle w:val="llb"/>
          <w:jc w:val="center"/>
        </w:pPr>
        <w:r>
          <w:fldChar w:fldCharType="begin"/>
        </w:r>
        <w:r>
          <w:instrText>PAGE   \* MERGEFORMAT</w:instrText>
        </w:r>
        <w:r>
          <w:fldChar w:fldCharType="separate"/>
        </w:r>
        <w:r w:rsidR="00281CBE">
          <w:rPr>
            <w:noProof/>
          </w:rPr>
          <w:t>19</w:t>
        </w:r>
        <w:r>
          <w:fldChar w:fldCharType="end"/>
        </w:r>
      </w:p>
    </w:sdtContent>
  </w:sdt>
  <w:p w14:paraId="7400FA88" w14:textId="77777777" w:rsidR="00EC6E1D" w:rsidRDefault="00EC6E1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98D76" w14:textId="77777777" w:rsidR="0056253C" w:rsidRDefault="0056253C" w:rsidP="00011BAF">
      <w:pPr>
        <w:spacing w:before="0" w:after="0" w:line="240" w:lineRule="auto"/>
      </w:pPr>
      <w:r>
        <w:separator/>
      </w:r>
    </w:p>
  </w:footnote>
  <w:footnote w:type="continuationSeparator" w:id="0">
    <w:p w14:paraId="239D117A" w14:textId="77777777" w:rsidR="0056253C" w:rsidRDefault="0056253C" w:rsidP="00011BA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344A"/>
    <w:multiLevelType w:val="multilevel"/>
    <w:tmpl w:val="FF3A0A62"/>
    <w:lvl w:ilvl="0">
      <w:start w:val="1"/>
      <w:numFmt w:val="decimal"/>
      <w:pStyle w:val="EESZTalfejezet1"/>
      <w:lvlText w:val="%1."/>
      <w:lvlJc w:val="left"/>
      <w:pPr>
        <w:ind w:left="360" w:hanging="360"/>
      </w:pPr>
      <w:rPr>
        <w:rFonts w:hint="default"/>
      </w:rPr>
    </w:lvl>
    <w:lvl w:ilvl="1">
      <w:start w:val="1"/>
      <w:numFmt w:val="decimal"/>
      <w:pStyle w:val="EESZTfelsorols2"/>
      <w:lvlText w:val="%1.%2."/>
      <w:lvlJc w:val="left"/>
      <w:pPr>
        <w:ind w:left="792" w:hanging="432"/>
      </w:pPr>
      <w:rPr>
        <w:rFonts w:asciiTheme="minorHAnsi" w:hAnsiTheme="minorHAnsi" w:hint="default"/>
        <w:b/>
      </w:rPr>
    </w:lvl>
    <w:lvl w:ilvl="2">
      <w:start w:val="1"/>
      <w:numFmt w:val="decimal"/>
      <w:pStyle w:val="EESZTalfejezet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2D176A"/>
    <w:multiLevelType w:val="multilevel"/>
    <w:tmpl w:val="4474A5CA"/>
    <w:lvl w:ilvl="0">
      <w:numFmt w:val="bullet"/>
      <w:lvlText w:val="•"/>
      <w:lvlJc w:val="left"/>
      <w:pPr>
        <w:ind w:left="1080" w:hanging="360"/>
      </w:pPr>
      <w:rPr>
        <w:rFonts w:hint="default"/>
        <w:lang w:val="hu-HU" w:eastAsia="en-US" w:bidi="ar-S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7776B20"/>
    <w:multiLevelType w:val="multilevel"/>
    <w:tmpl w:val="C2DC11D2"/>
    <w:lvl w:ilvl="0">
      <w:start w:val="1"/>
      <w:numFmt w:val="decimal"/>
      <w:lvlText w:val="%1."/>
      <w:lvlJc w:val="left"/>
      <w:pPr>
        <w:ind w:left="360" w:hanging="360"/>
      </w:pPr>
      <w:rPr>
        <w:i w:val="0"/>
        <w:sz w:val="22"/>
        <w:szCs w:val="22"/>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C6729"/>
    <w:multiLevelType w:val="multilevel"/>
    <w:tmpl w:val="C2DC11D2"/>
    <w:lvl w:ilvl="0">
      <w:start w:val="1"/>
      <w:numFmt w:val="decimal"/>
      <w:lvlText w:val="%1."/>
      <w:lvlJc w:val="left"/>
      <w:pPr>
        <w:ind w:left="360" w:hanging="360"/>
      </w:pPr>
      <w:rPr>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B8671B"/>
    <w:multiLevelType w:val="multilevel"/>
    <w:tmpl w:val="87C299AA"/>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 w15:restartNumberingAfterBreak="0">
    <w:nsid w:val="250C64CA"/>
    <w:multiLevelType w:val="hybridMultilevel"/>
    <w:tmpl w:val="AC2A60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6ED7BCF"/>
    <w:multiLevelType w:val="hybridMultilevel"/>
    <w:tmpl w:val="011E3720"/>
    <w:lvl w:ilvl="0" w:tplc="52F874DE">
      <w:numFmt w:val="bullet"/>
      <w:lvlText w:val="•"/>
      <w:lvlJc w:val="left"/>
      <w:pPr>
        <w:ind w:left="1004" w:hanging="360"/>
      </w:pPr>
      <w:rPr>
        <w:rFonts w:hint="default"/>
        <w:lang w:val="hu-HU" w:eastAsia="en-US" w:bidi="ar-SA"/>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7" w15:restartNumberingAfterBreak="0">
    <w:nsid w:val="2D07294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3B6569"/>
    <w:multiLevelType w:val="multilevel"/>
    <w:tmpl w:val="040E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2F6614"/>
    <w:multiLevelType w:val="hybridMultilevel"/>
    <w:tmpl w:val="5FB65AD4"/>
    <w:lvl w:ilvl="0" w:tplc="040E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984582"/>
    <w:multiLevelType w:val="multilevel"/>
    <w:tmpl w:val="C2DC11D2"/>
    <w:lvl w:ilvl="0">
      <w:start w:val="1"/>
      <w:numFmt w:val="decimal"/>
      <w:lvlText w:val="%1."/>
      <w:lvlJc w:val="left"/>
      <w:pPr>
        <w:ind w:left="360" w:hanging="360"/>
      </w:pPr>
      <w:rPr>
        <w:i w:val="0"/>
        <w:sz w:val="22"/>
        <w:szCs w:val="22"/>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471D6C"/>
    <w:multiLevelType w:val="multilevel"/>
    <w:tmpl w:val="DB3E6BFC"/>
    <w:lvl w:ilvl="0">
      <w:start w:val="1"/>
      <w:numFmt w:val="decimal"/>
      <w:pStyle w:val="Cmsor1"/>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592338E"/>
    <w:multiLevelType w:val="multilevel"/>
    <w:tmpl w:val="12D27FEC"/>
    <w:lvl w:ilvl="0">
      <w:start w:val="1"/>
      <w:numFmt w:val="bullet"/>
      <w:lvlText w:val=""/>
      <w:lvlJc w:val="left"/>
      <w:pPr>
        <w:tabs>
          <w:tab w:val="num" w:pos="0"/>
        </w:tabs>
        <w:ind w:left="1065" w:hanging="705"/>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69B6DE8"/>
    <w:multiLevelType w:val="multilevel"/>
    <w:tmpl w:val="650026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7513E4E"/>
    <w:multiLevelType w:val="multilevel"/>
    <w:tmpl w:val="EE2493B8"/>
    <w:lvl w:ilvl="0">
      <w:start w:val="1"/>
      <w:numFmt w:val="decimal"/>
      <w:lvlText w:val="%1."/>
      <w:lvlJc w:val="left"/>
      <w:pPr>
        <w:tabs>
          <w:tab w:val="num" w:pos="0"/>
        </w:tabs>
        <w:ind w:left="720" w:hanging="360"/>
      </w:pPr>
    </w:lvl>
    <w:lvl w:ilvl="1">
      <w:start w:val="1"/>
      <w:numFmt w:val="decimal"/>
      <w:lvlText w:val="2.%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488C59E9"/>
    <w:multiLevelType w:val="multilevel"/>
    <w:tmpl w:val="58F8AE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93253BD"/>
    <w:multiLevelType w:val="multilevel"/>
    <w:tmpl w:val="C2DC11D2"/>
    <w:lvl w:ilvl="0">
      <w:start w:val="1"/>
      <w:numFmt w:val="decimal"/>
      <w:lvlText w:val="%1."/>
      <w:lvlJc w:val="left"/>
      <w:pPr>
        <w:ind w:left="360" w:hanging="360"/>
      </w:pPr>
      <w:rPr>
        <w:i w:val="0"/>
        <w:sz w:val="22"/>
        <w:szCs w:val="22"/>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A45755"/>
    <w:multiLevelType w:val="multilevel"/>
    <w:tmpl w:val="C2DC11D2"/>
    <w:lvl w:ilvl="0">
      <w:start w:val="1"/>
      <w:numFmt w:val="decimal"/>
      <w:lvlText w:val="%1."/>
      <w:lvlJc w:val="left"/>
      <w:pPr>
        <w:ind w:left="360" w:hanging="360"/>
      </w:pPr>
      <w:rPr>
        <w:i w:val="0"/>
        <w:sz w:val="22"/>
        <w:szCs w:val="22"/>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5F0D7B"/>
    <w:multiLevelType w:val="hybridMultilevel"/>
    <w:tmpl w:val="A80AF7E0"/>
    <w:lvl w:ilvl="0" w:tplc="F8D6B3B2">
      <w:start w:val="1"/>
      <w:numFmt w:val="bullet"/>
      <w:lvlText w:val=""/>
      <w:lvlJc w:val="left"/>
      <w:pPr>
        <w:ind w:left="1004" w:hanging="360"/>
      </w:pPr>
      <w:rPr>
        <w:rFonts w:ascii="Symbol" w:hAnsi="Symbol" w:hint="default"/>
        <w:sz w:val="18"/>
        <w:szCs w:val="18"/>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9" w15:restartNumberingAfterBreak="0">
    <w:nsid w:val="61036B6A"/>
    <w:multiLevelType w:val="hybridMultilevel"/>
    <w:tmpl w:val="284AF6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19F6A90"/>
    <w:multiLevelType w:val="multilevel"/>
    <w:tmpl w:val="C2DC11D2"/>
    <w:lvl w:ilvl="0">
      <w:start w:val="1"/>
      <w:numFmt w:val="decimal"/>
      <w:lvlText w:val="%1."/>
      <w:lvlJc w:val="left"/>
      <w:pPr>
        <w:ind w:left="360" w:hanging="360"/>
      </w:pPr>
      <w:rPr>
        <w:i w:val="0"/>
        <w:sz w:val="22"/>
        <w:szCs w:val="22"/>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2C0A33"/>
    <w:multiLevelType w:val="hybridMultilevel"/>
    <w:tmpl w:val="97F8AA48"/>
    <w:lvl w:ilvl="0" w:tplc="FFFFFFFF">
      <w:start w:val="3"/>
      <w:numFmt w:val="bullet"/>
      <w:lvlText w:val="-"/>
      <w:lvlJc w:val="left"/>
      <w:pPr>
        <w:ind w:left="720" w:hanging="360"/>
      </w:pPr>
      <w:rPr>
        <w:rFonts w:ascii="Calibri" w:eastAsiaTheme="minorHAnsi" w:hAnsi="Calibri" w:cs="Calibri" w:hint="default"/>
      </w:rPr>
    </w:lvl>
    <w:lvl w:ilvl="1" w:tplc="040E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C013DA"/>
    <w:multiLevelType w:val="multilevel"/>
    <w:tmpl w:val="79764872"/>
    <w:lvl w:ilvl="0">
      <w:start w:val="1"/>
      <w:numFmt w:val="bullet"/>
      <w:lvlText w:val=""/>
      <w:lvlJc w:val="left"/>
      <w:pPr>
        <w:tabs>
          <w:tab w:val="num" w:pos="0"/>
        </w:tabs>
        <w:ind w:left="724" w:hanging="360"/>
      </w:pPr>
      <w:rPr>
        <w:rFonts w:ascii="Symbol" w:hAnsi="Symbol" w:cs="Symbol" w:hint="default"/>
      </w:rPr>
    </w:lvl>
    <w:lvl w:ilvl="1">
      <w:start w:val="1"/>
      <w:numFmt w:val="bullet"/>
      <w:lvlText w:val="o"/>
      <w:lvlJc w:val="left"/>
      <w:pPr>
        <w:tabs>
          <w:tab w:val="num" w:pos="0"/>
        </w:tabs>
        <w:ind w:left="1444" w:hanging="360"/>
      </w:pPr>
      <w:rPr>
        <w:rFonts w:ascii="Courier New" w:hAnsi="Courier New" w:cs="Courier New" w:hint="default"/>
      </w:rPr>
    </w:lvl>
    <w:lvl w:ilvl="2">
      <w:start w:val="1"/>
      <w:numFmt w:val="bullet"/>
      <w:lvlText w:val=""/>
      <w:lvlJc w:val="left"/>
      <w:pPr>
        <w:tabs>
          <w:tab w:val="num" w:pos="0"/>
        </w:tabs>
        <w:ind w:left="2164" w:hanging="360"/>
      </w:pPr>
      <w:rPr>
        <w:rFonts w:ascii="Wingdings" w:hAnsi="Wingdings" w:cs="Wingdings" w:hint="default"/>
      </w:rPr>
    </w:lvl>
    <w:lvl w:ilvl="3">
      <w:start w:val="1"/>
      <w:numFmt w:val="bullet"/>
      <w:lvlText w:val=""/>
      <w:lvlJc w:val="left"/>
      <w:pPr>
        <w:tabs>
          <w:tab w:val="num" w:pos="0"/>
        </w:tabs>
        <w:ind w:left="2884" w:hanging="360"/>
      </w:pPr>
      <w:rPr>
        <w:rFonts w:ascii="Symbol" w:hAnsi="Symbol" w:cs="Symbol" w:hint="default"/>
      </w:rPr>
    </w:lvl>
    <w:lvl w:ilvl="4">
      <w:start w:val="1"/>
      <w:numFmt w:val="bullet"/>
      <w:lvlText w:val="o"/>
      <w:lvlJc w:val="left"/>
      <w:pPr>
        <w:tabs>
          <w:tab w:val="num" w:pos="0"/>
        </w:tabs>
        <w:ind w:left="3604" w:hanging="360"/>
      </w:pPr>
      <w:rPr>
        <w:rFonts w:ascii="Courier New" w:hAnsi="Courier New" w:cs="Courier New" w:hint="default"/>
      </w:rPr>
    </w:lvl>
    <w:lvl w:ilvl="5">
      <w:start w:val="1"/>
      <w:numFmt w:val="bullet"/>
      <w:lvlText w:val=""/>
      <w:lvlJc w:val="left"/>
      <w:pPr>
        <w:tabs>
          <w:tab w:val="num" w:pos="0"/>
        </w:tabs>
        <w:ind w:left="4324" w:hanging="360"/>
      </w:pPr>
      <w:rPr>
        <w:rFonts w:ascii="Wingdings" w:hAnsi="Wingdings" w:cs="Wingdings" w:hint="default"/>
      </w:rPr>
    </w:lvl>
    <w:lvl w:ilvl="6">
      <w:start w:val="1"/>
      <w:numFmt w:val="bullet"/>
      <w:lvlText w:val=""/>
      <w:lvlJc w:val="left"/>
      <w:pPr>
        <w:tabs>
          <w:tab w:val="num" w:pos="0"/>
        </w:tabs>
        <w:ind w:left="5044" w:hanging="360"/>
      </w:pPr>
      <w:rPr>
        <w:rFonts w:ascii="Symbol" w:hAnsi="Symbol" w:cs="Symbol" w:hint="default"/>
      </w:rPr>
    </w:lvl>
    <w:lvl w:ilvl="7">
      <w:start w:val="1"/>
      <w:numFmt w:val="bullet"/>
      <w:lvlText w:val="o"/>
      <w:lvlJc w:val="left"/>
      <w:pPr>
        <w:tabs>
          <w:tab w:val="num" w:pos="0"/>
        </w:tabs>
        <w:ind w:left="5764" w:hanging="360"/>
      </w:pPr>
      <w:rPr>
        <w:rFonts w:ascii="Courier New" w:hAnsi="Courier New" w:cs="Courier New" w:hint="default"/>
      </w:rPr>
    </w:lvl>
    <w:lvl w:ilvl="8">
      <w:start w:val="1"/>
      <w:numFmt w:val="bullet"/>
      <w:lvlText w:val=""/>
      <w:lvlJc w:val="left"/>
      <w:pPr>
        <w:tabs>
          <w:tab w:val="num" w:pos="0"/>
        </w:tabs>
        <w:ind w:left="6484" w:hanging="360"/>
      </w:pPr>
      <w:rPr>
        <w:rFonts w:ascii="Wingdings" w:hAnsi="Wingdings" w:cs="Wingdings" w:hint="default"/>
      </w:rPr>
    </w:lvl>
  </w:abstractNum>
  <w:abstractNum w:abstractNumId="23" w15:restartNumberingAfterBreak="0">
    <w:nsid w:val="6624409D"/>
    <w:multiLevelType w:val="multilevel"/>
    <w:tmpl w:val="20D275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9727C82"/>
    <w:multiLevelType w:val="multilevel"/>
    <w:tmpl w:val="C2DC11D2"/>
    <w:lvl w:ilvl="0">
      <w:start w:val="1"/>
      <w:numFmt w:val="decimal"/>
      <w:lvlText w:val="%1."/>
      <w:lvlJc w:val="left"/>
      <w:pPr>
        <w:ind w:left="360" w:hanging="360"/>
      </w:pPr>
      <w:rPr>
        <w:i w:val="0"/>
        <w:sz w:val="22"/>
        <w:szCs w:val="22"/>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DB5637"/>
    <w:multiLevelType w:val="hybridMultilevel"/>
    <w:tmpl w:val="4B381D90"/>
    <w:lvl w:ilvl="0" w:tplc="FFFFFFFF">
      <w:start w:val="3"/>
      <w:numFmt w:val="bullet"/>
      <w:lvlText w:val="-"/>
      <w:lvlJc w:val="left"/>
      <w:pPr>
        <w:ind w:left="720" w:hanging="360"/>
      </w:pPr>
      <w:rPr>
        <w:rFonts w:ascii="Calibri" w:eastAsiaTheme="minorHAnsi" w:hAnsi="Calibri" w:cs="Calibri" w:hint="default"/>
      </w:rPr>
    </w:lvl>
    <w:lvl w:ilvl="1" w:tplc="FFFFFFFF">
      <w:start w:val="3"/>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E504B4"/>
    <w:multiLevelType w:val="multilevel"/>
    <w:tmpl w:val="4A669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0A8301E"/>
    <w:multiLevelType w:val="multilevel"/>
    <w:tmpl w:val="70A8301E"/>
    <w:lvl w:ilvl="0">
      <w:start w:val="1"/>
      <w:numFmt w:val="bullet"/>
      <w:lvlText w:val=""/>
      <w:lvlJc w:val="left"/>
      <w:pPr>
        <w:ind w:left="1048" w:hanging="360"/>
      </w:pPr>
      <w:rPr>
        <w:rFonts w:ascii="Symbol" w:hAnsi="Symbol" w:hint="default"/>
      </w:rPr>
    </w:lvl>
    <w:lvl w:ilvl="1">
      <w:start w:val="1"/>
      <w:numFmt w:val="bullet"/>
      <w:lvlText w:val="o"/>
      <w:lvlJc w:val="left"/>
      <w:pPr>
        <w:ind w:left="1768" w:hanging="360"/>
      </w:pPr>
      <w:rPr>
        <w:rFonts w:ascii="Courier New" w:hAnsi="Courier New" w:cs="Courier New" w:hint="default"/>
      </w:rPr>
    </w:lvl>
    <w:lvl w:ilvl="2">
      <w:start w:val="1"/>
      <w:numFmt w:val="bullet"/>
      <w:lvlText w:val=""/>
      <w:lvlJc w:val="left"/>
      <w:pPr>
        <w:ind w:left="2488" w:hanging="360"/>
      </w:pPr>
      <w:rPr>
        <w:rFonts w:ascii="Wingdings" w:hAnsi="Wingdings" w:hint="default"/>
      </w:rPr>
    </w:lvl>
    <w:lvl w:ilvl="3">
      <w:start w:val="1"/>
      <w:numFmt w:val="bullet"/>
      <w:lvlText w:val=""/>
      <w:lvlJc w:val="left"/>
      <w:pPr>
        <w:ind w:left="3208" w:hanging="360"/>
      </w:pPr>
      <w:rPr>
        <w:rFonts w:ascii="Symbol" w:hAnsi="Symbol" w:hint="default"/>
      </w:rPr>
    </w:lvl>
    <w:lvl w:ilvl="4">
      <w:start w:val="1"/>
      <w:numFmt w:val="bullet"/>
      <w:lvlText w:val="o"/>
      <w:lvlJc w:val="left"/>
      <w:pPr>
        <w:ind w:left="3928" w:hanging="360"/>
      </w:pPr>
      <w:rPr>
        <w:rFonts w:ascii="Courier New" w:hAnsi="Courier New" w:cs="Courier New" w:hint="default"/>
      </w:rPr>
    </w:lvl>
    <w:lvl w:ilvl="5">
      <w:start w:val="1"/>
      <w:numFmt w:val="bullet"/>
      <w:lvlText w:val=""/>
      <w:lvlJc w:val="left"/>
      <w:pPr>
        <w:ind w:left="4648" w:hanging="360"/>
      </w:pPr>
      <w:rPr>
        <w:rFonts w:ascii="Wingdings" w:hAnsi="Wingdings" w:hint="default"/>
      </w:rPr>
    </w:lvl>
    <w:lvl w:ilvl="6">
      <w:start w:val="1"/>
      <w:numFmt w:val="bullet"/>
      <w:lvlText w:val=""/>
      <w:lvlJc w:val="left"/>
      <w:pPr>
        <w:ind w:left="5368" w:hanging="360"/>
      </w:pPr>
      <w:rPr>
        <w:rFonts w:ascii="Symbol" w:hAnsi="Symbol" w:hint="default"/>
      </w:rPr>
    </w:lvl>
    <w:lvl w:ilvl="7">
      <w:start w:val="1"/>
      <w:numFmt w:val="bullet"/>
      <w:lvlText w:val="o"/>
      <w:lvlJc w:val="left"/>
      <w:pPr>
        <w:ind w:left="6088" w:hanging="360"/>
      </w:pPr>
      <w:rPr>
        <w:rFonts w:ascii="Courier New" w:hAnsi="Courier New" w:cs="Courier New" w:hint="default"/>
      </w:rPr>
    </w:lvl>
    <w:lvl w:ilvl="8">
      <w:start w:val="1"/>
      <w:numFmt w:val="bullet"/>
      <w:lvlText w:val=""/>
      <w:lvlJc w:val="left"/>
      <w:pPr>
        <w:ind w:left="6808" w:hanging="360"/>
      </w:pPr>
      <w:rPr>
        <w:rFonts w:ascii="Wingdings" w:hAnsi="Wingdings" w:hint="default"/>
      </w:rPr>
    </w:lvl>
  </w:abstractNum>
  <w:abstractNum w:abstractNumId="28" w15:restartNumberingAfterBreak="0">
    <w:nsid w:val="780235A9"/>
    <w:multiLevelType w:val="multilevel"/>
    <w:tmpl w:val="A63245C0"/>
    <w:lvl w:ilvl="0">
      <w:numFmt w:val="bullet"/>
      <w:lvlText w:val="•"/>
      <w:lvlJc w:val="left"/>
      <w:pPr>
        <w:tabs>
          <w:tab w:val="num" w:pos="0"/>
        </w:tabs>
        <w:ind w:left="1065" w:hanging="705"/>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C3142A3"/>
    <w:multiLevelType w:val="multilevel"/>
    <w:tmpl w:val="C2DC11D2"/>
    <w:lvl w:ilvl="0">
      <w:start w:val="1"/>
      <w:numFmt w:val="decimal"/>
      <w:lvlText w:val="%1."/>
      <w:lvlJc w:val="left"/>
      <w:pPr>
        <w:ind w:left="360" w:hanging="360"/>
      </w:pPr>
      <w:rPr>
        <w:i w:val="0"/>
        <w:sz w:val="22"/>
        <w:szCs w:val="22"/>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545D3F"/>
    <w:multiLevelType w:val="hybridMultilevel"/>
    <w:tmpl w:val="AB0682EA"/>
    <w:lvl w:ilvl="0" w:tplc="52F874DE">
      <w:numFmt w:val="bullet"/>
      <w:lvlText w:val="•"/>
      <w:lvlJc w:val="left"/>
      <w:pPr>
        <w:ind w:left="720" w:hanging="360"/>
      </w:pPr>
      <w:rPr>
        <w:rFonts w:hint="default"/>
        <w:sz w:val="24"/>
        <w:szCs w:val="24"/>
        <w:lang w:val="hu-HU" w:eastAsia="en-US" w:bidi="ar-SA"/>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D6F520A"/>
    <w:multiLevelType w:val="hybridMultilevel"/>
    <w:tmpl w:val="380221E2"/>
    <w:lvl w:ilvl="0" w:tplc="52F874DE">
      <w:numFmt w:val="bullet"/>
      <w:lvlText w:val="•"/>
      <w:lvlJc w:val="left"/>
      <w:pPr>
        <w:ind w:left="1146" w:hanging="360"/>
      </w:pPr>
      <w:rPr>
        <w:rFonts w:hint="default"/>
        <w:sz w:val="24"/>
        <w:szCs w:val="24"/>
        <w:lang w:val="hu-HU" w:eastAsia="en-US" w:bidi="ar-SA"/>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52F874DE">
      <w:numFmt w:val="bullet"/>
      <w:lvlText w:val="•"/>
      <w:lvlJc w:val="left"/>
      <w:pPr>
        <w:ind w:left="3306" w:hanging="360"/>
      </w:pPr>
      <w:rPr>
        <w:rFonts w:hint="default"/>
        <w:sz w:val="24"/>
        <w:szCs w:val="24"/>
        <w:lang w:val="hu-HU" w:eastAsia="en-US" w:bidi="ar-SA"/>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num w:numId="1" w16cid:durableId="2024159820">
    <w:abstractNumId w:val="11"/>
  </w:num>
  <w:num w:numId="2" w16cid:durableId="1560938724">
    <w:abstractNumId w:val="2"/>
  </w:num>
  <w:num w:numId="3" w16cid:durableId="1808476469">
    <w:abstractNumId w:val="13"/>
  </w:num>
  <w:num w:numId="4" w16cid:durableId="919408306">
    <w:abstractNumId w:val="8"/>
  </w:num>
  <w:num w:numId="5" w16cid:durableId="898828018">
    <w:abstractNumId w:val="22"/>
  </w:num>
  <w:num w:numId="6" w16cid:durableId="886182712">
    <w:abstractNumId w:val="23"/>
  </w:num>
  <w:num w:numId="7" w16cid:durableId="1645964184">
    <w:abstractNumId w:val="28"/>
  </w:num>
  <w:num w:numId="8" w16cid:durableId="1821729259">
    <w:abstractNumId w:val="4"/>
  </w:num>
  <w:num w:numId="9" w16cid:durableId="176357908">
    <w:abstractNumId w:val="12"/>
  </w:num>
  <w:num w:numId="10" w16cid:durableId="1726101665">
    <w:abstractNumId w:val="26"/>
  </w:num>
  <w:num w:numId="11" w16cid:durableId="1525899632">
    <w:abstractNumId w:val="8"/>
  </w:num>
  <w:num w:numId="12" w16cid:durableId="1588925754">
    <w:abstractNumId w:val="14"/>
  </w:num>
  <w:num w:numId="13" w16cid:durableId="707993042">
    <w:abstractNumId w:val="9"/>
  </w:num>
  <w:num w:numId="14" w16cid:durableId="1708673833">
    <w:abstractNumId w:val="5"/>
  </w:num>
  <w:num w:numId="15" w16cid:durableId="1450931658">
    <w:abstractNumId w:val="7"/>
  </w:num>
  <w:num w:numId="16" w16cid:durableId="761024874">
    <w:abstractNumId w:val="0"/>
  </w:num>
  <w:num w:numId="17" w16cid:durableId="76244719">
    <w:abstractNumId w:val="27"/>
  </w:num>
  <w:num w:numId="18" w16cid:durableId="1069235045">
    <w:abstractNumId w:val="30"/>
  </w:num>
  <w:num w:numId="19" w16cid:durableId="1423070155">
    <w:abstractNumId w:val="31"/>
  </w:num>
  <w:num w:numId="20" w16cid:durableId="489055108">
    <w:abstractNumId w:val="6"/>
  </w:num>
  <w:num w:numId="21" w16cid:durableId="276092">
    <w:abstractNumId w:val="1"/>
  </w:num>
  <w:num w:numId="22" w16cid:durableId="182936584">
    <w:abstractNumId w:val="21"/>
  </w:num>
  <w:num w:numId="23" w16cid:durableId="658506583">
    <w:abstractNumId w:val="3"/>
  </w:num>
  <w:num w:numId="24" w16cid:durableId="658003282">
    <w:abstractNumId w:val="15"/>
  </w:num>
  <w:num w:numId="25" w16cid:durableId="581263021">
    <w:abstractNumId w:val="10"/>
  </w:num>
  <w:num w:numId="26" w16cid:durableId="1112624809">
    <w:abstractNumId w:val="29"/>
  </w:num>
  <w:num w:numId="27" w16cid:durableId="333382620">
    <w:abstractNumId w:val="16"/>
  </w:num>
  <w:num w:numId="28" w16cid:durableId="560602325">
    <w:abstractNumId w:val="19"/>
  </w:num>
  <w:num w:numId="29" w16cid:durableId="2101026020">
    <w:abstractNumId w:val="18"/>
  </w:num>
  <w:num w:numId="30" w16cid:durableId="1476483951">
    <w:abstractNumId w:val="24"/>
  </w:num>
  <w:num w:numId="31" w16cid:durableId="209652196">
    <w:abstractNumId w:val="25"/>
  </w:num>
  <w:num w:numId="32" w16cid:durableId="1663653528">
    <w:abstractNumId w:val="17"/>
  </w:num>
  <w:num w:numId="33" w16cid:durableId="70906439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inda dr. Kaskovits">
    <w15:presenceInfo w15:providerId="Windows Live" w15:userId="7305cba78a48c4bc"/>
  </w15:person>
  <w15:person w15:author="dr. Németh Ádám">
    <w15:presenceInfo w15:providerId="None" w15:userId="dr. Németh Ádám"/>
  </w15:person>
  <w15:person w15:author="Orbánné dr. Nagy Edit">
    <w15:presenceInfo w15:providerId="AD" w15:userId="S-1-5-21-3283505496-4166642010-713144739-16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30"/>
    <w:rsid w:val="00000087"/>
    <w:rsid w:val="0000048D"/>
    <w:rsid w:val="00000E13"/>
    <w:rsid w:val="00002354"/>
    <w:rsid w:val="000051F6"/>
    <w:rsid w:val="00006DEA"/>
    <w:rsid w:val="00007F7C"/>
    <w:rsid w:val="0001010E"/>
    <w:rsid w:val="00010167"/>
    <w:rsid w:val="00010940"/>
    <w:rsid w:val="00011736"/>
    <w:rsid w:val="00011BAF"/>
    <w:rsid w:val="00012650"/>
    <w:rsid w:val="00012D3C"/>
    <w:rsid w:val="00014C27"/>
    <w:rsid w:val="0001526A"/>
    <w:rsid w:val="00015E0D"/>
    <w:rsid w:val="00016835"/>
    <w:rsid w:val="00016DBA"/>
    <w:rsid w:val="00017CEC"/>
    <w:rsid w:val="00026DFA"/>
    <w:rsid w:val="00030951"/>
    <w:rsid w:val="000314A2"/>
    <w:rsid w:val="0003286B"/>
    <w:rsid w:val="00034493"/>
    <w:rsid w:val="00035DB2"/>
    <w:rsid w:val="00045A46"/>
    <w:rsid w:val="00045B32"/>
    <w:rsid w:val="00045E8C"/>
    <w:rsid w:val="000511FA"/>
    <w:rsid w:val="00052352"/>
    <w:rsid w:val="00060296"/>
    <w:rsid w:val="00061613"/>
    <w:rsid w:val="000618B8"/>
    <w:rsid w:val="0006244B"/>
    <w:rsid w:val="00062EE5"/>
    <w:rsid w:val="0006620F"/>
    <w:rsid w:val="00066295"/>
    <w:rsid w:val="00071B41"/>
    <w:rsid w:val="00072C9A"/>
    <w:rsid w:val="0007535D"/>
    <w:rsid w:val="00077714"/>
    <w:rsid w:val="00082032"/>
    <w:rsid w:val="000823B9"/>
    <w:rsid w:val="00083F83"/>
    <w:rsid w:val="000842AA"/>
    <w:rsid w:val="0008504E"/>
    <w:rsid w:val="00087262"/>
    <w:rsid w:val="000922BA"/>
    <w:rsid w:val="000932B7"/>
    <w:rsid w:val="00094942"/>
    <w:rsid w:val="0009544F"/>
    <w:rsid w:val="00095752"/>
    <w:rsid w:val="00095DCA"/>
    <w:rsid w:val="00096491"/>
    <w:rsid w:val="0009678C"/>
    <w:rsid w:val="000A0B73"/>
    <w:rsid w:val="000A18DA"/>
    <w:rsid w:val="000A382A"/>
    <w:rsid w:val="000A38DC"/>
    <w:rsid w:val="000A4935"/>
    <w:rsid w:val="000A7819"/>
    <w:rsid w:val="000B0A85"/>
    <w:rsid w:val="000B1CFE"/>
    <w:rsid w:val="000B2716"/>
    <w:rsid w:val="000B3BFE"/>
    <w:rsid w:val="000B64A3"/>
    <w:rsid w:val="000B7CBD"/>
    <w:rsid w:val="000C02E8"/>
    <w:rsid w:val="000C09BB"/>
    <w:rsid w:val="000C0C66"/>
    <w:rsid w:val="000C2EA0"/>
    <w:rsid w:val="000C363B"/>
    <w:rsid w:val="000C5DA3"/>
    <w:rsid w:val="000C6A59"/>
    <w:rsid w:val="000C710E"/>
    <w:rsid w:val="000D4AD6"/>
    <w:rsid w:val="000D59E8"/>
    <w:rsid w:val="000D7285"/>
    <w:rsid w:val="000D7C3C"/>
    <w:rsid w:val="000E3A93"/>
    <w:rsid w:val="000E6118"/>
    <w:rsid w:val="000E64C3"/>
    <w:rsid w:val="000E7687"/>
    <w:rsid w:val="000F0364"/>
    <w:rsid w:val="000F594E"/>
    <w:rsid w:val="000F6141"/>
    <w:rsid w:val="0010181B"/>
    <w:rsid w:val="00101D5E"/>
    <w:rsid w:val="00103A0B"/>
    <w:rsid w:val="00104CC3"/>
    <w:rsid w:val="00107E0A"/>
    <w:rsid w:val="00112222"/>
    <w:rsid w:val="00113052"/>
    <w:rsid w:val="001132C3"/>
    <w:rsid w:val="0011398D"/>
    <w:rsid w:val="00114E29"/>
    <w:rsid w:val="00122753"/>
    <w:rsid w:val="00122EBC"/>
    <w:rsid w:val="00123296"/>
    <w:rsid w:val="001234A5"/>
    <w:rsid w:val="0012445D"/>
    <w:rsid w:val="00132AF4"/>
    <w:rsid w:val="00133FB3"/>
    <w:rsid w:val="00134ABD"/>
    <w:rsid w:val="001352AB"/>
    <w:rsid w:val="00137030"/>
    <w:rsid w:val="00141ECB"/>
    <w:rsid w:val="00147931"/>
    <w:rsid w:val="00151ED9"/>
    <w:rsid w:val="00152A8A"/>
    <w:rsid w:val="001556B2"/>
    <w:rsid w:val="0015587A"/>
    <w:rsid w:val="00155B26"/>
    <w:rsid w:val="00156B01"/>
    <w:rsid w:val="00162BF4"/>
    <w:rsid w:val="00163EB9"/>
    <w:rsid w:val="001644C2"/>
    <w:rsid w:val="00170BB9"/>
    <w:rsid w:val="0017202F"/>
    <w:rsid w:val="0017313A"/>
    <w:rsid w:val="0018044C"/>
    <w:rsid w:val="001811B9"/>
    <w:rsid w:val="0018173D"/>
    <w:rsid w:val="00192547"/>
    <w:rsid w:val="00192F75"/>
    <w:rsid w:val="00196558"/>
    <w:rsid w:val="001A4529"/>
    <w:rsid w:val="001A5E19"/>
    <w:rsid w:val="001B0CDF"/>
    <w:rsid w:val="001B126A"/>
    <w:rsid w:val="001B1D68"/>
    <w:rsid w:val="001B4B1B"/>
    <w:rsid w:val="001C2F23"/>
    <w:rsid w:val="001C3E86"/>
    <w:rsid w:val="001C414A"/>
    <w:rsid w:val="001D0610"/>
    <w:rsid w:val="001D2897"/>
    <w:rsid w:val="001D3760"/>
    <w:rsid w:val="001D4F19"/>
    <w:rsid w:val="001D694E"/>
    <w:rsid w:val="001D724D"/>
    <w:rsid w:val="001E18ED"/>
    <w:rsid w:val="001E1F8F"/>
    <w:rsid w:val="001E3DA4"/>
    <w:rsid w:val="001E3EE9"/>
    <w:rsid w:val="001E4022"/>
    <w:rsid w:val="001E427B"/>
    <w:rsid w:val="001E4622"/>
    <w:rsid w:val="001E4C0B"/>
    <w:rsid w:val="001F2D9F"/>
    <w:rsid w:val="001F31F7"/>
    <w:rsid w:val="001F7824"/>
    <w:rsid w:val="001F7AD2"/>
    <w:rsid w:val="0020066B"/>
    <w:rsid w:val="00206727"/>
    <w:rsid w:val="002106C6"/>
    <w:rsid w:val="00210AE7"/>
    <w:rsid w:val="0021101D"/>
    <w:rsid w:val="00211699"/>
    <w:rsid w:val="0021435C"/>
    <w:rsid w:val="00216774"/>
    <w:rsid w:val="00216E2B"/>
    <w:rsid w:val="0021768B"/>
    <w:rsid w:val="00217C56"/>
    <w:rsid w:val="00220056"/>
    <w:rsid w:val="002209EA"/>
    <w:rsid w:val="00222A6B"/>
    <w:rsid w:val="002245F7"/>
    <w:rsid w:val="00224BC5"/>
    <w:rsid w:val="00225D70"/>
    <w:rsid w:val="002304AF"/>
    <w:rsid w:val="002304CF"/>
    <w:rsid w:val="00230907"/>
    <w:rsid w:val="002311F2"/>
    <w:rsid w:val="00231F77"/>
    <w:rsid w:val="002330DB"/>
    <w:rsid w:val="00240F5C"/>
    <w:rsid w:val="002436C7"/>
    <w:rsid w:val="00245321"/>
    <w:rsid w:val="002466A2"/>
    <w:rsid w:val="002502D3"/>
    <w:rsid w:val="00250302"/>
    <w:rsid w:val="00250EE8"/>
    <w:rsid w:val="00261350"/>
    <w:rsid w:val="0026160A"/>
    <w:rsid w:val="002624B8"/>
    <w:rsid w:val="00265831"/>
    <w:rsid w:val="00266C13"/>
    <w:rsid w:val="002670E1"/>
    <w:rsid w:val="002675DB"/>
    <w:rsid w:val="00267C43"/>
    <w:rsid w:val="0027372E"/>
    <w:rsid w:val="00275E25"/>
    <w:rsid w:val="00281233"/>
    <w:rsid w:val="00281BAD"/>
    <w:rsid w:val="00281CBE"/>
    <w:rsid w:val="00281E0B"/>
    <w:rsid w:val="00285453"/>
    <w:rsid w:val="002878A8"/>
    <w:rsid w:val="0029104A"/>
    <w:rsid w:val="00291374"/>
    <w:rsid w:val="00293701"/>
    <w:rsid w:val="00294C6A"/>
    <w:rsid w:val="00296656"/>
    <w:rsid w:val="002A24F5"/>
    <w:rsid w:val="002A43F6"/>
    <w:rsid w:val="002A7FCA"/>
    <w:rsid w:val="002B2F8E"/>
    <w:rsid w:val="002B524C"/>
    <w:rsid w:val="002C1F33"/>
    <w:rsid w:val="002C2806"/>
    <w:rsid w:val="002C2EE3"/>
    <w:rsid w:val="002C4D6F"/>
    <w:rsid w:val="002C5E77"/>
    <w:rsid w:val="002C70FF"/>
    <w:rsid w:val="002D02EA"/>
    <w:rsid w:val="002D668B"/>
    <w:rsid w:val="002D75C9"/>
    <w:rsid w:val="002E3783"/>
    <w:rsid w:val="002F236E"/>
    <w:rsid w:val="002F28B7"/>
    <w:rsid w:val="002F57E9"/>
    <w:rsid w:val="002F61F2"/>
    <w:rsid w:val="00302D16"/>
    <w:rsid w:val="0030307A"/>
    <w:rsid w:val="00303FF2"/>
    <w:rsid w:val="0031322A"/>
    <w:rsid w:val="00315A2E"/>
    <w:rsid w:val="00316366"/>
    <w:rsid w:val="00317431"/>
    <w:rsid w:val="0032014F"/>
    <w:rsid w:val="00320266"/>
    <w:rsid w:val="00322439"/>
    <w:rsid w:val="0032317F"/>
    <w:rsid w:val="00326B54"/>
    <w:rsid w:val="00330AB7"/>
    <w:rsid w:val="00331B22"/>
    <w:rsid w:val="00331F16"/>
    <w:rsid w:val="00334B04"/>
    <w:rsid w:val="0034239F"/>
    <w:rsid w:val="00343A14"/>
    <w:rsid w:val="00351549"/>
    <w:rsid w:val="00351BB7"/>
    <w:rsid w:val="00352F13"/>
    <w:rsid w:val="003539FA"/>
    <w:rsid w:val="00356EB3"/>
    <w:rsid w:val="0036133A"/>
    <w:rsid w:val="00362346"/>
    <w:rsid w:val="003644E1"/>
    <w:rsid w:val="00367E11"/>
    <w:rsid w:val="003724C3"/>
    <w:rsid w:val="00374339"/>
    <w:rsid w:val="00376671"/>
    <w:rsid w:val="0038267D"/>
    <w:rsid w:val="0038451A"/>
    <w:rsid w:val="0038536D"/>
    <w:rsid w:val="00385846"/>
    <w:rsid w:val="00386521"/>
    <w:rsid w:val="00393D1D"/>
    <w:rsid w:val="003953C2"/>
    <w:rsid w:val="00396784"/>
    <w:rsid w:val="003A0E1B"/>
    <w:rsid w:val="003A2038"/>
    <w:rsid w:val="003A4CA0"/>
    <w:rsid w:val="003A729E"/>
    <w:rsid w:val="003B0E5D"/>
    <w:rsid w:val="003B0E65"/>
    <w:rsid w:val="003B2A97"/>
    <w:rsid w:val="003B477F"/>
    <w:rsid w:val="003B585A"/>
    <w:rsid w:val="003B5E53"/>
    <w:rsid w:val="003B5EDD"/>
    <w:rsid w:val="003B63D6"/>
    <w:rsid w:val="003C1252"/>
    <w:rsid w:val="003D2819"/>
    <w:rsid w:val="003D2DCD"/>
    <w:rsid w:val="003D369E"/>
    <w:rsid w:val="003D662B"/>
    <w:rsid w:val="003D71D3"/>
    <w:rsid w:val="003E30EC"/>
    <w:rsid w:val="003E3410"/>
    <w:rsid w:val="003E3CC2"/>
    <w:rsid w:val="003F1EC8"/>
    <w:rsid w:val="003F5149"/>
    <w:rsid w:val="00400D32"/>
    <w:rsid w:val="00402CB9"/>
    <w:rsid w:val="004045C0"/>
    <w:rsid w:val="00405441"/>
    <w:rsid w:val="00406E87"/>
    <w:rsid w:val="004112B9"/>
    <w:rsid w:val="00413956"/>
    <w:rsid w:val="00417AEB"/>
    <w:rsid w:val="004210BD"/>
    <w:rsid w:val="004251EB"/>
    <w:rsid w:val="00425DB9"/>
    <w:rsid w:val="00427697"/>
    <w:rsid w:val="004303D4"/>
    <w:rsid w:val="00431009"/>
    <w:rsid w:val="004368FB"/>
    <w:rsid w:val="00446EDA"/>
    <w:rsid w:val="00447B9D"/>
    <w:rsid w:val="00451222"/>
    <w:rsid w:val="00451956"/>
    <w:rsid w:val="00453C4E"/>
    <w:rsid w:val="0045447B"/>
    <w:rsid w:val="004617C9"/>
    <w:rsid w:val="00462B81"/>
    <w:rsid w:val="004653D3"/>
    <w:rsid w:val="004670C7"/>
    <w:rsid w:val="00470047"/>
    <w:rsid w:val="00471096"/>
    <w:rsid w:val="0047274F"/>
    <w:rsid w:val="004728E1"/>
    <w:rsid w:val="00473BB9"/>
    <w:rsid w:val="00475B78"/>
    <w:rsid w:val="0048081C"/>
    <w:rsid w:val="0048238B"/>
    <w:rsid w:val="004839C9"/>
    <w:rsid w:val="00484D77"/>
    <w:rsid w:val="00485717"/>
    <w:rsid w:val="0048646B"/>
    <w:rsid w:val="004879DE"/>
    <w:rsid w:val="00493CE6"/>
    <w:rsid w:val="00493E20"/>
    <w:rsid w:val="00494E13"/>
    <w:rsid w:val="00495229"/>
    <w:rsid w:val="0049764F"/>
    <w:rsid w:val="004A2200"/>
    <w:rsid w:val="004A6AB9"/>
    <w:rsid w:val="004B0D1B"/>
    <w:rsid w:val="004B1538"/>
    <w:rsid w:val="004B3A6A"/>
    <w:rsid w:val="004B3D0B"/>
    <w:rsid w:val="004B42A0"/>
    <w:rsid w:val="004B4C84"/>
    <w:rsid w:val="004B7E23"/>
    <w:rsid w:val="004C3CDD"/>
    <w:rsid w:val="004C6ACD"/>
    <w:rsid w:val="004D27E8"/>
    <w:rsid w:val="004D590D"/>
    <w:rsid w:val="004D7AF7"/>
    <w:rsid w:val="004E3F9B"/>
    <w:rsid w:val="004E6F7C"/>
    <w:rsid w:val="004E748C"/>
    <w:rsid w:val="004F01EA"/>
    <w:rsid w:val="004F4547"/>
    <w:rsid w:val="004F7D26"/>
    <w:rsid w:val="00502B55"/>
    <w:rsid w:val="00503437"/>
    <w:rsid w:val="005049D1"/>
    <w:rsid w:val="00504FB0"/>
    <w:rsid w:val="005079A3"/>
    <w:rsid w:val="005102E7"/>
    <w:rsid w:val="00511655"/>
    <w:rsid w:val="00513B21"/>
    <w:rsid w:val="005242B3"/>
    <w:rsid w:val="005242D7"/>
    <w:rsid w:val="0052637A"/>
    <w:rsid w:val="005266F9"/>
    <w:rsid w:val="00526B15"/>
    <w:rsid w:val="005270BB"/>
    <w:rsid w:val="0053010E"/>
    <w:rsid w:val="0053057F"/>
    <w:rsid w:val="00532914"/>
    <w:rsid w:val="0053316B"/>
    <w:rsid w:val="00537E52"/>
    <w:rsid w:val="0054715B"/>
    <w:rsid w:val="00547C3F"/>
    <w:rsid w:val="005504E3"/>
    <w:rsid w:val="005505E0"/>
    <w:rsid w:val="00551685"/>
    <w:rsid w:val="00553392"/>
    <w:rsid w:val="00560287"/>
    <w:rsid w:val="00560459"/>
    <w:rsid w:val="0056140B"/>
    <w:rsid w:val="0056213E"/>
    <w:rsid w:val="0056253C"/>
    <w:rsid w:val="00562D9B"/>
    <w:rsid w:val="00563D3A"/>
    <w:rsid w:val="005652A7"/>
    <w:rsid w:val="0057124C"/>
    <w:rsid w:val="00573107"/>
    <w:rsid w:val="00577935"/>
    <w:rsid w:val="005801EF"/>
    <w:rsid w:val="005802E9"/>
    <w:rsid w:val="0058132B"/>
    <w:rsid w:val="0058191D"/>
    <w:rsid w:val="00581F06"/>
    <w:rsid w:val="0058664D"/>
    <w:rsid w:val="00590395"/>
    <w:rsid w:val="005A1AFE"/>
    <w:rsid w:val="005A251D"/>
    <w:rsid w:val="005A4C11"/>
    <w:rsid w:val="005A4EEA"/>
    <w:rsid w:val="005A57BF"/>
    <w:rsid w:val="005B1D65"/>
    <w:rsid w:val="005B4FBC"/>
    <w:rsid w:val="005C2A80"/>
    <w:rsid w:val="005C4638"/>
    <w:rsid w:val="005C5007"/>
    <w:rsid w:val="005C65CD"/>
    <w:rsid w:val="005C695D"/>
    <w:rsid w:val="005D0653"/>
    <w:rsid w:val="005D116A"/>
    <w:rsid w:val="005D41EB"/>
    <w:rsid w:val="005D5A7E"/>
    <w:rsid w:val="005D65D0"/>
    <w:rsid w:val="005E2047"/>
    <w:rsid w:val="005E2060"/>
    <w:rsid w:val="005E2918"/>
    <w:rsid w:val="005E34EA"/>
    <w:rsid w:val="005E77F1"/>
    <w:rsid w:val="005F17CD"/>
    <w:rsid w:val="005F18BA"/>
    <w:rsid w:val="005F1FC9"/>
    <w:rsid w:val="005F2060"/>
    <w:rsid w:val="005F248C"/>
    <w:rsid w:val="005F3DB1"/>
    <w:rsid w:val="005F53EA"/>
    <w:rsid w:val="005F5F53"/>
    <w:rsid w:val="005F66F2"/>
    <w:rsid w:val="00602DAA"/>
    <w:rsid w:val="00602E18"/>
    <w:rsid w:val="00604887"/>
    <w:rsid w:val="006063EB"/>
    <w:rsid w:val="00610DD3"/>
    <w:rsid w:val="00614EB4"/>
    <w:rsid w:val="006165DB"/>
    <w:rsid w:val="006173B7"/>
    <w:rsid w:val="00624FEE"/>
    <w:rsid w:val="0062510A"/>
    <w:rsid w:val="00625381"/>
    <w:rsid w:val="00626FF8"/>
    <w:rsid w:val="00627109"/>
    <w:rsid w:val="00632046"/>
    <w:rsid w:val="00634057"/>
    <w:rsid w:val="0063536C"/>
    <w:rsid w:val="006448B0"/>
    <w:rsid w:val="00645F43"/>
    <w:rsid w:val="00646E3C"/>
    <w:rsid w:val="00647306"/>
    <w:rsid w:val="00652D7E"/>
    <w:rsid w:val="0065339E"/>
    <w:rsid w:val="00653ABE"/>
    <w:rsid w:val="006556DD"/>
    <w:rsid w:val="00655B99"/>
    <w:rsid w:val="00660B5F"/>
    <w:rsid w:val="00664785"/>
    <w:rsid w:val="00664A34"/>
    <w:rsid w:val="00667285"/>
    <w:rsid w:val="006675EA"/>
    <w:rsid w:val="00667FB1"/>
    <w:rsid w:val="00671301"/>
    <w:rsid w:val="006716F5"/>
    <w:rsid w:val="00672FA1"/>
    <w:rsid w:val="00674DFF"/>
    <w:rsid w:val="00677B3B"/>
    <w:rsid w:val="0068030A"/>
    <w:rsid w:val="00682DA1"/>
    <w:rsid w:val="006835CC"/>
    <w:rsid w:val="00685462"/>
    <w:rsid w:val="00692257"/>
    <w:rsid w:val="006934DE"/>
    <w:rsid w:val="00695CAD"/>
    <w:rsid w:val="00695D2A"/>
    <w:rsid w:val="00696DE8"/>
    <w:rsid w:val="006A106B"/>
    <w:rsid w:val="006A78BF"/>
    <w:rsid w:val="006B06AD"/>
    <w:rsid w:val="006B3119"/>
    <w:rsid w:val="006B7829"/>
    <w:rsid w:val="006C04D9"/>
    <w:rsid w:val="006C1A75"/>
    <w:rsid w:val="006C2914"/>
    <w:rsid w:val="006C3301"/>
    <w:rsid w:val="006C3C10"/>
    <w:rsid w:val="006C3DAA"/>
    <w:rsid w:val="006C597A"/>
    <w:rsid w:val="006D24DA"/>
    <w:rsid w:val="006D6B8A"/>
    <w:rsid w:val="006D7C73"/>
    <w:rsid w:val="006E0052"/>
    <w:rsid w:val="006E5CF0"/>
    <w:rsid w:val="006E7B0E"/>
    <w:rsid w:val="006F0D46"/>
    <w:rsid w:val="006F10C8"/>
    <w:rsid w:val="006F45B3"/>
    <w:rsid w:val="006F570C"/>
    <w:rsid w:val="007055FE"/>
    <w:rsid w:val="0070662F"/>
    <w:rsid w:val="00706F57"/>
    <w:rsid w:val="00713EB4"/>
    <w:rsid w:val="00720910"/>
    <w:rsid w:val="00725B03"/>
    <w:rsid w:val="00725D47"/>
    <w:rsid w:val="0072648A"/>
    <w:rsid w:val="0072659E"/>
    <w:rsid w:val="00733611"/>
    <w:rsid w:val="00733812"/>
    <w:rsid w:val="00734B47"/>
    <w:rsid w:val="00735A92"/>
    <w:rsid w:val="00737035"/>
    <w:rsid w:val="007441C6"/>
    <w:rsid w:val="007502D2"/>
    <w:rsid w:val="00750ABA"/>
    <w:rsid w:val="007518F5"/>
    <w:rsid w:val="007552A5"/>
    <w:rsid w:val="007561D2"/>
    <w:rsid w:val="0076196C"/>
    <w:rsid w:val="00762384"/>
    <w:rsid w:val="00763D67"/>
    <w:rsid w:val="00774FD7"/>
    <w:rsid w:val="00777555"/>
    <w:rsid w:val="00781FDB"/>
    <w:rsid w:val="00782AF8"/>
    <w:rsid w:val="007843D3"/>
    <w:rsid w:val="00785C10"/>
    <w:rsid w:val="00787BA1"/>
    <w:rsid w:val="00790303"/>
    <w:rsid w:val="0079060D"/>
    <w:rsid w:val="00791EA2"/>
    <w:rsid w:val="00792244"/>
    <w:rsid w:val="007935D9"/>
    <w:rsid w:val="00794320"/>
    <w:rsid w:val="00795EA5"/>
    <w:rsid w:val="007A0735"/>
    <w:rsid w:val="007A2766"/>
    <w:rsid w:val="007A7E29"/>
    <w:rsid w:val="007B0E63"/>
    <w:rsid w:val="007B57D0"/>
    <w:rsid w:val="007B61D6"/>
    <w:rsid w:val="007B66D8"/>
    <w:rsid w:val="007B6CF4"/>
    <w:rsid w:val="007B775E"/>
    <w:rsid w:val="007B7B53"/>
    <w:rsid w:val="007C0087"/>
    <w:rsid w:val="007C1417"/>
    <w:rsid w:val="007C3848"/>
    <w:rsid w:val="007C52BF"/>
    <w:rsid w:val="007C59C0"/>
    <w:rsid w:val="007C6311"/>
    <w:rsid w:val="007C68B8"/>
    <w:rsid w:val="007C6DBD"/>
    <w:rsid w:val="007D0818"/>
    <w:rsid w:val="007D100F"/>
    <w:rsid w:val="007D2662"/>
    <w:rsid w:val="007D34B7"/>
    <w:rsid w:val="007D71A7"/>
    <w:rsid w:val="007E2688"/>
    <w:rsid w:val="007E28CA"/>
    <w:rsid w:val="007E5D36"/>
    <w:rsid w:val="007E6CE9"/>
    <w:rsid w:val="007F0BD7"/>
    <w:rsid w:val="007F20E8"/>
    <w:rsid w:val="007F4E60"/>
    <w:rsid w:val="007F7335"/>
    <w:rsid w:val="00800F17"/>
    <w:rsid w:val="00801708"/>
    <w:rsid w:val="008028B2"/>
    <w:rsid w:val="00805B74"/>
    <w:rsid w:val="00807EAC"/>
    <w:rsid w:val="00813B72"/>
    <w:rsid w:val="00816186"/>
    <w:rsid w:val="00821F47"/>
    <w:rsid w:val="00830CEC"/>
    <w:rsid w:val="00832254"/>
    <w:rsid w:val="008336D1"/>
    <w:rsid w:val="00833BFD"/>
    <w:rsid w:val="00833DC4"/>
    <w:rsid w:val="0083717D"/>
    <w:rsid w:val="0083753F"/>
    <w:rsid w:val="00837DCD"/>
    <w:rsid w:val="0084088A"/>
    <w:rsid w:val="00840FCA"/>
    <w:rsid w:val="00845A8C"/>
    <w:rsid w:val="008535B8"/>
    <w:rsid w:val="00853E00"/>
    <w:rsid w:val="00857E8E"/>
    <w:rsid w:val="00857F1A"/>
    <w:rsid w:val="008607FE"/>
    <w:rsid w:val="00861221"/>
    <w:rsid w:val="00863462"/>
    <w:rsid w:val="00867223"/>
    <w:rsid w:val="00871692"/>
    <w:rsid w:val="008717C7"/>
    <w:rsid w:val="00871A9B"/>
    <w:rsid w:val="00872FB3"/>
    <w:rsid w:val="00874456"/>
    <w:rsid w:val="0087478D"/>
    <w:rsid w:val="008776E9"/>
    <w:rsid w:val="00880650"/>
    <w:rsid w:val="008823B8"/>
    <w:rsid w:val="00884FE7"/>
    <w:rsid w:val="00885083"/>
    <w:rsid w:val="008864EB"/>
    <w:rsid w:val="00886E45"/>
    <w:rsid w:val="008960D2"/>
    <w:rsid w:val="008A125E"/>
    <w:rsid w:val="008A379F"/>
    <w:rsid w:val="008A3D79"/>
    <w:rsid w:val="008B0745"/>
    <w:rsid w:val="008B129F"/>
    <w:rsid w:val="008B20DC"/>
    <w:rsid w:val="008B3B4B"/>
    <w:rsid w:val="008C00B7"/>
    <w:rsid w:val="008C26AA"/>
    <w:rsid w:val="008C289C"/>
    <w:rsid w:val="008C3EC3"/>
    <w:rsid w:val="008C6938"/>
    <w:rsid w:val="008C7BB9"/>
    <w:rsid w:val="008D4291"/>
    <w:rsid w:val="008D4B55"/>
    <w:rsid w:val="008D68C7"/>
    <w:rsid w:val="008D78FE"/>
    <w:rsid w:val="008E783D"/>
    <w:rsid w:val="008F0430"/>
    <w:rsid w:val="008F0D18"/>
    <w:rsid w:val="008F4B6C"/>
    <w:rsid w:val="008F5B48"/>
    <w:rsid w:val="00901B9A"/>
    <w:rsid w:val="00901F89"/>
    <w:rsid w:val="009033D3"/>
    <w:rsid w:val="00903B0A"/>
    <w:rsid w:val="00905979"/>
    <w:rsid w:val="00907E6F"/>
    <w:rsid w:val="0091390F"/>
    <w:rsid w:val="00913985"/>
    <w:rsid w:val="00913BB8"/>
    <w:rsid w:val="009148FC"/>
    <w:rsid w:val="00917318"/>
    <w:rsid w:val="009176BF"/>
    <w:rsid w:val="009219D9"/>
    <w:rsid w:val="0092245A"/>
    <w:rsid w:val="00924879"/>
    <w:rsid w:val="00927681"/>
    <w:rsid w:val="00932CD7"/>
    <w:rsid w:val="00933092"/>
    <w:rsid w:val="009344D6"/>
    <w:rsid w:val="009359B8"/>
    <w:rsid w:val="0093700D"/>
    <w:rsid w:val="009420EC"/>
    <w:rsid w:val="00945219"/>
    <w:rsid w:val="00946F2A"/>
    <w:rsid w:val="00950061"/>
    <w:rsid w:val="009504C1"/>
    <w:rsid w:val="00951106"/>
    <w:rsid w:val="00951A56"/>
    <w:rsid w:val="00953079"/>
    <w:rsid w:val="00953E56"/>
    <w:rsid w:val="009541A3"/>
    <w:rsid w:val="00954D81"/>
    <w:rsid w:val="009574D6"/>
    <w:rsid w:val="00963CF1"/>
    <w:rsid w:val="00970FF2"/>
    <w:rsid w:val="00971745"/>
    <w:rsid w:val="00972F0B"/>
    <w:rsid w:val="00974122"/>
    <w:rsid w:val="00976E43"/>
    <w:rsid w:val="009802D9"/>
    <w:rsid w:val="0098725B"/>
    <w:rsid w:val="00987946"/>
    <w:rsid w:val="009900C7"/>
    <w:rsid w:val="009901AF"/>
    <w:rsid w:val="00990679"/>
    <w:rsid w:val="00993F6E"/>
    <w:rsid w:val="009952B3"/>
    <w:rsid w:val="0099764A"/>
    <w:rsid w:val="009A0195"/>
    <w:rsid w:val="009A035C"/>
    <w:rsid w:val="009A36B0"/>
    <w:rsid w:val="009A5B59"/>
    <w:rsid w:val="009B1B31"/>
    <w:rsid w:val="009B1EBE"/>
    <w:rsid w:val="009B23B5"/>
    <w:rsid w:val="009B2F24"/>
    <w:rsid w:val="009B4764"/>
    <w:rsid w:val="009C1608"/>
    <w:rsid w:val="009C25AB"/>
    <w:rsid w:val="009C7EA0"/>
    <w:rsid w:val="009D20B2"/>
    <w:rsid w:val="009D247E"/>
    <w:rsid w:val="009D3762"/>
    <w:rsid w:val="009D5965"/>
    <w:rsid w:val="009D7B1B"/>
    <w:rsid w:val="009D7DE0"/>
    <w:rsid w:val="009E7FBE"/>
    <w:rsid w:val="009F0BAA"/>
    <w:rsid w:val="009F1428"/>
    <w:rsid w:val="009F1E00"/>
    <w:rsid w:val="009F3BEE"/>
    <w:rsid w:val="009F42E7"/>
    <w:rsid w:val="009F474C"/>
    <w:rsid w:val="009F545B"/>
    <w:rsid w:val="009F5674"/>
    <w:rsid w:val="009F7FBC"/>
    <w:rsid w:val="00A0168D"/>
    <w:rsid w:val="00A02CBE"/>
    <w:rsid w:val="00A02D2C"/>
    <w:rsid w:val="00A03B5E"/>
    <w:rsid w:val="00A05BC2"/>
    <w:rsid w:val="00A06C76"/>
    <w:rsid w:val="00A13BB6"/>
    <w:rsid w:val="00A16ABA"/>
    <w:rsid w:val="00A17BAD"/>
    <w:rsid w:val="00A23682"/>
    <w:rsid w:val="00A2583A"/>
    <w:rsid w:val="00A2700C"/>
    <w:rsid w:val="00A303B8"/>
    <w:rsid w:val="00A31C0B"/>
    <w:rsid w:val="00A32A17"/>
    <w:rsid w:val="00A3345B"/>
    <w:rsid w:val="00A33DF1"/>
    <w:rsid w:val="00A3572D"/>
    <w:rsid w:val="00A35F0D"/>
    <w:rsid w:val="00A424A2"/>
    <w:rsid w:val="00A42D84"/>
    <w:rsid w:val="00A44619"/>
    <w:rsid w:val="00A52E28"/>
    <w:rsid w:val="00A539E7"/>
    <w:rsid w:val="00A56E3F"/>
    <w:rsid w:val="00A57DF0"/>
    <w:rsid w:val="00A62963"/>
    <w:rsid w:val="00A63195"/>
    <w:rsid w:val="00A63879"/>
    <w:rsid w:val="00A64311"/>
    <w:rsid w:val="00A64B06"/>
    <w:rsid w:val="00A65E74"/>
    <w:rsid w:val="00A6624B"/>
    <w:rsid w:val="00A67443"/>
    <w:rsid w:val="00A73CD6"/>
    <w:rsid w:val="00A87882"/>
    <w:rsid w:val="00A90719"/>
    <w:rsid w:val="00A931AF"/>
    <w:rsid w:val="00A94EA2"/>
    <w:rsid w:val="00A965DD"/>
    <w:rsid w:val="00AA06D4"/>
    <w:rsid w:val="00AA607B"/>
    <w:rsid w:val="00AB1C03"/>
    <w:rsid w:val="00AB2D41"/>
    <w:rsid w:val="00AB3142"/>
    <w:rsid w:val="00AB4AB7"/>
    <w:rsid w:val="00AB5B92"/>
    <w:rsid w:val="00AC1FFB"/>
    <w:rsid w:val="00AC3F0A"/>
    <w:rsid w:val="00AC5988"/>
    <w:rsid w:val="00AC608A"/>
    <w:rsid w:val="00AC6881"/>
    <w:rsid w:val="00AC6AAC"/>
    <w:rsid w:val="00AC7BAC"/>
    <w:rsid w:val="00AD05BA"/>
    <w:rsid w:val="00AD0F50"/>
    <w:rsid w:val="00AD31A7"/>
    <w:rsid w:val="00AD48E7"/>
    <w:rsid w:val="00AD4D38"/>
    <w:rsid w:val="00AD6439"/>
    <w:rsid w:val="00AD6781"/>
    <w:rsid w:val="00AD6A71"/>
    <w:rsid w:val="00AE08A8"/>
    <w:rsid w:val="00AE317C"/>
    <w:rsid w:val="00AE6E60"/>
    <w:rsid w:val="00AF1802"/>
    <w:rsid w:val="00AF1E4A"/>
    <w:rsid w:val="00AF47FA"/>
    <w:rsid w:val="00AF6F9D"/>
    <w:rsid w:val="00B004D2"/>
    <w:rsid w:val="00B008FF"/>
    <w:rsid w:val="00B00B4E"/>
    <w:rsid w:val="00B0250B"/>
    <w:rsid w:val="00B10A64"/>
    <w:rsid w:val="00B114A1"/>
    <w:rsid w:val="00B11720"/>
    <w:rsid w:val="00B13575"/>
    <w:rsid w:val="00B140CF"/>
    <w:rsid w:val="00B153DF"/>
    <w:rsid w:val="00B167C5"/>
    <w:rsid w:val="00B20385"/>
    <w:rsid w:val="00B21113"/>
    <w:rsid w:val="00B211F5"/>
    <w:rsid w:val="00B23A3D"/>
    <w:rsid w:val="00B256D7"/>
    <w:rsid w:val="00B32395"/>
    <w:rsid w:val="00B32C2B"/>
    <w:rsid w:val="00B33E84"/>
    <w:rsid w:val="00B36FE3"/>
    <w:rsid w:val="00B40062"/>
    <w:rsid w:val="00B418D5"/>
    <w:rsid w:val="00B41D00"/>
    <w:rsid w:val="00B42929"/>
    <w:rsid w:val="00B43A59"/>
    <w:rsid w:val="00B44808"/>
    <w:rsid w:val="00B50F75"/>
    <w:rsid w:val="00B5340D"/>
    <w:rsid w:val="00B56331"/>
    <w:rsid w:val="00B56A4E"/>
    <w:rsid w:val="00B60C7A"/>
    <w:rsid w:val="00B61360"/>
    <w:rsid w:val="00B633EF"/>
    <w:rsid w:val="00B7209A"/>
    <w:rsid w:val="00B744EE"/>
    <w:rsid w:val="00B757BC"/>
    <w:rsid w:val="00B7613C"/>
    <w:rsid w:val="00B8076B"/>
    <w:rsid w:val="00B8160D"/>
    <w:rsid w:val="00B83022"/>
    <w:rsid w:val="00B83266"/>
    <w:rsid w:val="00B83365"/>
    <w:rsid w:val="00B8595B"/>
    <w:rsid w:val="00B869DE"/>
    <w:rsid w:val="00B86C7F"/>
    <w:rsid w:val="00B87A51"/>
    <w:rsid w:val="00B90497"/>
    <w:rsid w:val="00B91214"/>
    <w:rsid w:val="00B92F3F"/>
    <w:rsid w:val="00B951CE"/>
    <w:rsid w:val="00B95301"/>
    <w:rsid w:val="00B97D97"/>
    <w:rsid w:val="00BA3464"/>
    <w:rsid w:val="00BB28E1"/>
    <w:rsid w:val="00BB5F4F"/>
    <w:rsid w:val="00BB699D"/>
    <w:rsid w:val="00BB6E3B"/>
    <w:rsid w:val="00BC1C18"/>
    <w:rsid w:val="00BC307A"/>
    <w:rsid w:val="00BC3817"/>
    <w:rsid w:val="00BC40B4"/>
    <w:rsid w:val="00BC5EF1"/>
    <w:rsid w:val="00BC6A10"/>
    <w:rsid w:val="00BD156A"/>
    <w:rsid w:val="00BD15C6"/>
    <w:rsid w:val="00BD1AEB"/>
    <w:rsid w:val="00BD3014"/>
    <w:rsid w:val="00BD3F1C"/>
    <w:rsid w:val="00BE1AB2"/>
    <w:rsid w:val="00BE4966"/>
    <w:rsid w:val="00BE4A7E"/>
    <w:rsid w:val="00BE5F59"/>
    <w:rsid w:val="00BE62E1"/>
    <w:rsid w:val="00BE6F58"/>
    <w:rsid w:val="00BE7E54"/>
    <w:rsid w:val="00BF09AA"/>
    <w:rsid w:val="00BF0CBA"/>
    <w:rsid w:val="00BF1A13"/>
    <w:rsid w:val="00BF4125"/>
    <w:rsid w:val="00BF4338"/>
    <w:rsid w:val="00C0020A"/>
    <w:rsid w:val="00C012C8"/>
    <w:rsid w:val="00C01943"/>
    <w:rsid w:val="00C0272D"/>
    <w:rsid w:val="00C02D85"/>
    <w:rsid w:val="00C042F2"/>
    <w:rsid w:val="00C0490B"/>
    <w:rsid w:val="00C05989"/>
    <w:rsid w:val="00C07DE1"/>
    <w:rsid w:val="00C12E53"/>
    <w:rsid w:val="00C136A7"/>
    <w:rsid w:val="00C154CC"/>
    <w:rsid w:val="00C16C98"/>
    <w:rsid w:val="00C16CFF"/>
    <w:rsid w:val="00C17BD1"/>
    <w:rsid w:val="00C17C2B"/>
    <w:rsid w:val="00C20D22"/>
    <w:rsid w:val="00C22296"/>
    <w:rsid w:val="00C231B0"/>
    <w:rsid w:val="00C26CC1"/>
    <w:rsid w:val="00C3363C"/>
    <w:rsid w:val="00C3388B"/>
    <w:rsid w:val="00C341C9"/>
    <w:rsid w:val="00C34466"/>
    <w:rsid w:val="00C35110"/>
    <w:rsid w:val="00C355F8"/>
    <w:rsid w:val="00C366DE"/>
    <w:rsid w:val="00C369A3"/>
    <w:rsid w:val="00C37384"/>
    <w:rsid w:val="00C406ED"/>
    <w:rsid w:val="00C40997"/>
    <w:rsid w:val="00C41FD4"/>
    <w:rsid w:val="00C450E0"/>
    <w:rsid w:val="00C45239"/>
    <w:rsid w:val="00C5143D"/>
    <w:rsid w:val="00C57C4D"/>
    <w:rsid w:val="00C627D0"/>
    <w:rsid w:val="00C66364"/>
    <w:rsid w:val="00C71A88"/>
    <w:rsid w:val="00C74EBE"/>
    <w:rsid w:val="00C75C9B"/>
    <w:rsid w:val="00C76AB3"/>
    <w:rsid w:val="00C7780B"/>
    <w:rsid w:val="00C8320C"/>
    <w:rsid w:val="00C837D5"/>
    <w:rsid w:val="00C841E1"/>
    <w:rsid w:val="00C84F98"/>
    <w:rsid w:val="00C85F63"/>
    <w:rsid w:val="00C8612B"/>
    <w:rsid w:val="00C93CBB"/>
    <w:rsid w:val="00C941DE"/>
    <w:rsid w:val="00C94944"/>
    <w:rsid w:val="00CA1677"/>
    <w:rsid w:val="00CA1A70"/>
    <w:rsid w:val="00CA2DC2"/>
    <w:rsid w:val="00CA66E6"/>
    <w:rsid w:val="00CB56C6"/>
    <w:rsid w:val="00CB6E93"/>
    <w:rsid w:val="00CC2901"/>
    <w:rsid w:val="00CC3065"/>
    <w:rsid w:val="00CC6D5B"/>
    <w:rsid w:val="00CC7B2B"/>
    <w:rsid w:val="00CD0658"/>
    <w:rsid w:val="00CD1405"/>
    <w:rsid w:val="00CD1FB3"/>
    <w:rsid w:val="00CD23C0"/>
    <w:rsid w:val="00CD3858"/>
    <w:rsid w:val="00CD39FF"/>
    <w:rsid w:val="00CD5225"/>
    <w:rsid w:val="00CD6283"/>
    <w:rsid w:val="00CD7315"/>
    <w:rsid w:val="00CE0609"/>
    <w:rsid w:val="00CE106B"/>
    <w:rsid w:val="00CE3F35"/>
    <w:rsid w:val="00CE52D3"/>
    <w:rsid w:val="00CF1629"/>
    <w:rsid w:val="00CF1A61"/>
    <w:rsid w:val="00CF38B9"/>
    <w:rsid w:val="00CF4A1F"/>
    <w:rsid w:val="00D00F3A"/>
    <w:rsid w:val="00D01E0D"/>
    <w:rsid w:val="00D03132"/>
    <w:rsid w:val="00D03949"/>
    <w:rsid w:val="00D03C1E"/>
    <w:rsid w:val="00D0442B"/>
    <w:rsid w:val="00D04B00"/>
    <w:rsid w:val="00D05A25"/>
    <w:rsid w:val="00D06412"/>
    <w:rsid w:val="00D10AAA"/>
    <w:rsid w:val="00D11C75"/>
    <w:rsid w:val="00D12B82"/>
    <w:rsid w:val="00D214BC"/>
    <w:rsid w:val="00D22BF3"/>
    <w:rsid w:val="00D23CD9"/>
    <w:rsid w:val="00D26408"/>
    <w:rsid w:val="00D2727A"/>
    <w:rsid w:val="00D323C2"/>
    <w:rsid w:val="00D374D7"/>
    <w:rsid w:val="00D411CB"/>
    <w:rsid w:val="00D41C9F"/>
    <w:rsid w:val="00D45930"/>
    <w:rsid w:val="00D50B04"/>
    <w:rsid w:val="00D5380B"/>
    <w:rsid w:val="00D6042B"/>
    <w:rsid w:val="00D6137C"/>
    <w:rsid w:val="00D62357"/>
    <w:rsid w:val="00D66817"/>
    <w:rsid w:val="00D6798F"/>
    <w:rsid w:val="00D730CF"/>
    <w:rsid w:val="00D75F95"/>
    <w:rsid w:val="00D8234A"/>
    <w:rsid w:val="00D848C4"/>
    <w:rsid w:val="00D872F4"/>
    <w:rsid w:val="00D92E18"/>
    <w:rsid w:val="00D958A2"/>
    <w:rsid w:val="00D96E03"/>
    <w:rsid w:val="00DA02AA"/>
    <w:rsid w:val="00DA0492"/>
    <w:rsid w:val="00DA21D3"/>
    <w:rsid w:val="00DA786F"/>
    <w:rsid w:val="00DA7BBE"/>
    <w:rsid w:val="00DA7BF1"/>
    <w:rsid w:val="00DB04C2"/>
    <w:rsid w:val="00DB657E"/>
    <w:rsid w:val="00DB6C76"/>
    <w:rsid w:val="00DC0D15"/>
    <w:rsid w:val="00DC0F1D"/>
    <w:rsid w:val="00DC2807"/>
    <w:rsid w:val="00DC4CF0"/>
    <w:rsid w:val="00DC5EB1"/>
    <w:rsid w:val="00DD0515"/>
    <w:rsid w:val="00DD27F5"/>
    <w:rsid w:val="00DD3FA1"/>
    <w:rsid w:val="00DD477F"/>
    <w:rsid w:val="00DD6037"/>
    <w:rsid w:val="00DD637D"/>
    <w:rsid w:val="00DD7B3E"/>
    <w:rsid w:val="00DE1E79"/>
    <w:rsid w:val="00DE5075"/>
    <w:rsid w:val="00DE5D3E"/>
    <w:rsid w:val="00DE6D81"/>
    <w:rsid w:val="00DE6E84"/>
    <w:rsid w:val="00DF1877"/>
    <w:rsid w:val="00DF4020"/>
    <w:rsid w:val="00DF41D7"/>
    <w:rsid w:val="00DF547F"/>
    <w:rsid w:val="00DF731E"/>
    <w:rsid w:val="00DF7520"/>
    <w:rsid w:val="00E00FD6"/>
    <w:rsid w:val="00E03555"/>
    <w:rsid w:val="00E05D9B"/>
    <w:rsid w:val="00E06A71"/>
    <w:rsid w:val="00E1017D"/>
    <w:rsid w:val="00E126DA"/>
    <w:rsid w:val="00E13D50"/>
    <w:rsid w:val="00E16C49"/>
    <w:rsid w:val="00E20743"/>
    <w:rsid w:val="00E21EC6"/>
    <w:rsid w:val="00E23BB1"/>
    <w:rsid w:val="00E256A7"/>
    <w:rsid w:val="00E271C2"/>
    <w:rsid w:val="00E36173"/>
    <w:rsid w:val="00E36178"/>
    <w:rsid w:val="00E3667C"/>
    <w:rsid w:val="00E42A5B"/>
    <w:rsid w:val="00E508F5"/>
    <w:rsid w:val="00E509B2"/>
    <w:rsid w:val="00E5218D"/>
    <w:rsid w:val="00E53EA0"/>
    <w:rsid w:val="00E66849"/>
    <w:rsid w:val="00E6724B"/>
    <w:rsid w:val="00E70E0B"/>
    <w:rsid w:val="00E72B90"/>
    <w:rsid w:val="00E7405A"/>
    <w:rsid w:val="00E756F8"/>
    <w:rsid w:val="00E81983"/>
    <w:rsid w:val="00E82E12"/>
    <w:rsid w:val="00E844AC"/>
    <w:rsid w:val="00E86A34"/>
    <w:rsid w:val="00E938AF"/>
    <w:rsid w:val="00E9531D"/>
    <w:rsid w:val="00EA1153"/>
    <w:rsid w:val="00EA18FC"/>
    <w:rsid w:val="00EA1A9E"/>
    <w:rsid w:val="00EA34F6"/>
    <w:rsid w:val="00EA72C6"/>
    <w:rsid w:val="00EA7535"/>
    <w:rsid w:val="00EB178A"/>
    <w:rsid w:val="00EB1C40"/>
    <w:rsid w:val="00EB5F35"/>
    <w:rsid w:val="00EC1B81"/>
    <w:rsid w:val="00EC2C21"/>
    <w:rsid w:val="00EC3BF8"/>
    <w:rsid w:val="00EC445C"/>
    <w:rsid w:val="00EC6E1D"/>
    <w:rsid w:val="00EC79EA"/>
    <w:rsid w:val="00EC7D04"/>
    <w:rsid w:val="00ED2021"/>
    <w:rsid w:val="00ED4D7F"/>
    <w:rsid w:val="00EE059E"/>
    <w:rsid w:val="00EE0C86"/>
    <w:rsid w:val="00EE0EA7"/>
    <w:rsid w:val="00EE485F"/>
    <w:rsid w:val="00EE6C79"/>
    <w:rsid w:val="00EF22C2"/>
    <w:rsid w:val="00EF262D"/>
    <w:rsid w:val="00EF299A"/>
    <w:rsid w:val="00EF4677"/>
    <w:rsid w:val="00EF61DA"/>
    <w:rsid w:val="00EF778A"/>
    <w:rsid w:val="00EF78FC"/>
    <w:rsid w:val="00F052DB"/>
    <w:rsid w:val="00F14AB1"/>
    <w:rsid w:val="00F1507D"/>
    <w:rsid w:val="00F20E3E"/>
    <w:rsid w:val="00F22940"/>
    <w:rsid w:val="00F24167"/>
    <w:rsid w:val="00F262CE"/>
    <w:rsid w:val="00F278E9"/>
    <w:rsid w:val="00F3011E"/>
    <w:rsid w:val="00F31824"/>
    <w:rsid w:val="00F32505"/>
    <w:rsid w:val="00F36C2F"/>
    <w:rsid w:val="00F37A02"/>
    <w:rsid w:val="00F413F3"/>
    <w:rsid w:val="00F423E2"/>
    <w:rsid w:val="00F43097"/>
    <w:rsid w:val="00F43D16"/>
    <w:rsid w:val="00F453C7"/>
    <w:rsid w:val="00F45AC3"/>
    <w:rsid w:val="00F46C3B"/>
    <w:rsid w:val="00F47C43"/>
    <w:rsid w:val="00F508EB"/>
    <w:rsid w:val="00F50B42"/>
    <w:rsid w:val="00F521C4"/>
    <w:rsid w:val="00F540B2"/>
    <w:rsid w:val="00F62ACB"/>
    <w:rsid w:val="00F637CF"/>
    <w:rsid w:val="00F6535B"/>
    <w:rsid w:val="00F65607"/>
    <w:rsid w:val="00F65924"/>
    <w:rsid w:val="00F71981"/>
    <w:rsid w:val="00F73C4D"/>
    <w:rsid w:val="00F7708A"/>
    <w:rsid w:val="00F771C8"/>
    <w:rsid w:val="00F77A2B"/>
    <w:rsid w:val="00F80EB9"/>
    <w:rsid w:val="00F871FD"/>
    <w:rsid w:val="00F87CCF"/>
    <w:rsid w:val="00F91728"/>
    <w:rsid w:val="00F93E22"/>
    <w:rsid w:val="00F952EC"/>
    <w:rsid w:val="00F97749"/>
    <w:rsid w:val="00FA1EB5"/>
    <w:rsid w:val="00FA2C16"/>
    <w:rsid w:val="00FA31E4"/>
    <w:rsid w:val="00FA559F"/>
    <w:rsid w:val="00FA589C"/>
    <w:rsid w:val="00FA58DC"/>
    <w:rsid w:val="00FA7204"/>
    <w:rsid w:val="00FB0536"/>
    <w:rsid w:val="00FB0AB2"/>
    <w:rsid w:val="00FB1E35"/>
    <w:rsid w:val="00FB26DF"/>
    <w:rsid w:val="00FB4618"/>
    <w:rsid w:val="00FB7629"/>
    <w:rsid w:val="00FC0076"/>
    <w:rsid w:val="00FC13E4"/>
    <w:rsid w:val="00FC6AC6"/>
    <w:rsid w:val="00FC7258"/>
    <w:rsid w:val="00FC75FF"/>
    <w:rsid w:val="00FD1F7A"/>
    <w:rsid w:val="00FD27AC"/>
    <w:rsid w:val="00FD3C1D"/>
    <w:rsid w:val="00FD613D"/>
    <w:rsid w:val="00FD651C"/>
    <w:rsid w:val="00FD6C91"/>
    <w:rsid w:val="00FE19C8"/>
    <w:rsid w:val="00FE2517"/>
    <w:rsid w:val="00FE2F2A"/>
    <w:rsid w:val="00FF05A1"/>
    <w:rsid w:val="00FF259C"/>
    <w:rsid w:val="00FF4A2F"/>
    <w:rsid w:val="00FF56FE"/>
    <w:rsid w:val="00FF59D7"/>
    <w:rsid w:val="00FF62C6"/>
    <w:rsid w:val="00FF64A1"/>
    <w:rsid w:val="00FF69C8"/>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8CD9"/>
  <w15:docId w15:val="{26B1E510-CE60-4FC4-B64B-476C87D4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67C43"/>
    <w:pPr>
      <w:spacing w:before="120" w:after="120" w:line="259" w:lineRule="auto"/>
      <w:jc w:val="both"/>
    </w:pPr>
  </w:style>
  <w:style w:type="paragraph" w:styleId="Cmsor1">
    <w:name w:val="heading 1"/>
    <w:basedOn w:val="Cm"/>
    <w:next w:val="Cmsor2"/>
    <w:link w:val="Cmsor1Char"/>
    <w:uiPriority w:val="9"/>
    <w:qFormat/>
    <w:rsid w:val="009E04B9"/>
    <w:pPr>
      <w:keepNext/>
      <w:keepLines/>
      <w:numPr>
        <w:numId w:val="1"/>
      </w:numPr>
      <w:outlineLvl w:val="0"/>
    </w:pPr>
    <w:rPr>
      <w:rFonts w:ascii="Times New Roman" w:hAnsi="Times New Roman"/>
      <w:b/>
      <w:sz w:val="28"/>
      <w:szCs w:val="32"/>
    </w:rPr>
  </w:style>
  <w:style w:type="paragraph" w:styleId="Cmsor2">
    <w:name w:val="heading 2"/>
    <w:basedOn w:val="Alcm"/>
    <w:next w:val="Cmsor3"/>
    <w:link w:val="Cmsor2Char"/>
    <w:autoRedefine/>
    <w:uiPriority w:val="9"/>
    <w:unhideWhenUsed/>
    <w:qFormat/>
    <w:rsid w:val="00A0450D"/>
    <w:pPr>
      <w:keepNext/>
      <w:keepLines/>
      <w:tabs>
        <w:tab w:val="num" w:pos="0"/>
      </w:tabs>
      <w:spacing w:before="40" w:after="0"/>
      <w:ind w:left="142"/>
      <w:outlineLvl w:val="1"/>
    </w:pPr>
    <w:rPr>
      <w:rFonts w:ascii="Times New Roman" w:eastAsiaTheme="majorEastAsia" w:hAnsi="Times New Roman" w:cstheme="majorBidi"/>
      <w:color w:val="auto"/>
      <w:sz w:val="24"/>
      <w:szCs w:val="26"/>
    </w:rPr>
  </w:style>
  <w:style w:type="paragraph" w:styleId="Cmsor3">
    <w:name w:val="heading 3"/>
    <w:basedOn w:val="Norml"/>
    <w:next w:val="Norml"/>
    <w:link w:val="Cmsor3Char"/>
    <w:uiPriority w:val="9"/>
    <w:semiHidden/>
    <w:unhideWhenUsed/>
    <w:qFormat/>
    <w:rsid w:val="00A0450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qFormat/>
    <w:rsid w:val="00A0450D"/>
    <w:rPr>
      <w:rFonts w:ascii="Times New Roman" w:eastAsiaTheme="majorEastAsia" w:hAnsi="Times New Roman" w:cstheme="majorBidi"/>
      <w:spacing w:val="15"/>
      <w:sz w:val="24"/>
      <w:szCs w:val="26"/>
    </w:rPr>
  </w:style>
  <w:style w:type="character" w:customStyle="1" w:styleId="Cmsor1Char">
    <w:name w:val="Címsor 1 Char"/>
    <w:basedOn w:val="Bekezdsalapbettpusa"/>
    <w:link w:val="Cmsor1"/>
    <w:uiPriority w:val="9"/>
    <w:qFormat/>
    <w:rsid w:val="009E04B9"/>
    <w:rPr>
      <w:rFonts w:ascii="Times New Roman" w:eastAsiaTheme="majorEastAsia" w:hAnsi="Times New Roman" w:cstheme="majorBidi"/>
      <w:b/>
      <w:spacing w:val="-10"/>
      <w:kern w:val="2"/>
      <w:sz w:val="28"/>
      <w:szCs w:val="32"/>
    </w:rPr>
  </w:style>
  <w:style w:type="character" w:customStyle="1" w:styleId="AlcmChar">
    <w:name w:val="Alcím Char"/>
    <w:basedOn w:val="Bekezdsalapbettpusa"/>
    <w:link w:val="Alcm"/>
    <w:uiPriority w:val="11"/>
    <w:qFormat/>
    <w:rsid w:val="00480177"/>
    <w:rPr>
      <w:rFonts w:eastAsiaTheme="minorEastAsia"/>
      <w:color w:val="5A5A5A" w:themeColor="text1" w:themeTint="A5"/>
      <w:spacing w:val="15"/>
    </w:rPr>
  </w:style>
  <w:style w:type="character" w:customStyle="1" w:styleId="CmChar">
    <w:name w:val="Cím Char"/>
    <w:basedOn w:val="Bekezdsalapbettpusa"/>
    <w:link w:val="Cm"/>
    <w:uiPriority w:val="10"/>
    <w:qFormat/>
    <w:rsid w:val="00480177"/>
    <w:rPr>
      <w:rFonts w:asciiTheme="majorHAnsi" w:eastAsiaTheme="majorEastAsia" w:hAnsiTheme="majorHAnsi" w:cstheme="majorBidi"/>
      <w:spacing w:val="-10"/>
      <w:kern w:val="2"/>
      <w:sz w:val="56"/>
      <w:szCs w:val="56"/>
    </w:rPr>
  </w:style>
  <w:style w:type="character" w:customStyle="1" w:styleId="Cmsor3Char">
    <w:name w:val="Címsor 3 Char"/>
    <w:basedOn w:val="Bekezdsalapbettpusa"/>
    <w:link w:val="Cmsor3"/>
    <w:uiPriority w:val="9"/>
    <w:semiHidden/>
    <w:qFormat/>
    <w:rsid w:val="00A0450D"/>
    <w:rPr>
      <w:rFonts w:asciiTheme="majorHAnsi" w:eastAsiaTheme="majorEastAsia" w:hAnsiTheme="majorHAnsi" w:cstheme="majorBidi"/>
      <w:color w:val="1F3763" w:themeColor="accent1" w:themeShade="7F"/>
      <w:sz w:val="24"/>
      <w:szCs w:val="24"/>
    </w:rPr>
  </w:style>
  <w:style w:type="character" w:customStyle="1" w:styleId="EESZTCmChar">
    <w:name w:val="EESZT_Cím Char"/>
    <w:basedOn w:val="Bekezdsalapbettpusa"/>
    <w:link w:val="EESZTCm"/>
    <w:qFormat/>
    <w:rsid w:val="0095044A"/>
    <w:rPr>
      <w:rFonts w:ascii="Calibri" w:hAnsi="Calibri"/>
      <w:b/>
      <w:color w:val="004B84"/>
      <w:sz w:val="72"/>
      <w:szCs w:val="44"/>
    </w:rPr>
  </w:style>
  <w:style w:type="character" w:customStyle="1" w:styleId="ListaszerbekezdsChar">
    <w:name w:val="Listaszerű bekezdés Char"/>
    <w:aliases w:val="Welt L Char,Színes lista – 1. jelölőszín2 Char"/>
    <w:basedOn w:val="Bekezdsalapbettpusa"/>
    <w:link w:val="Listaszerbekezds"/>
    <w:uiPriority w:val="34"/>
    <w:qFormat/>
    <w:rsid w:val="0095044A"/>
  </w:style>
  <w:style w:type="character" w:customStyle="1" w:styleId="Internet-hivatkozs">
    <w:name w:val="Internet-hivatkozás"/>
    <w:basedOn w:val="Bekezdsalapbettpusa"/>
    <w:uiPriority w:val="99"/>
    <w:unhideWhenUsed/>
    <w:rsid w:val="0095044A"/>
    <w:rPr>
      <w:color w:val="0563C1" w:themeColor="hyperlink"/>
      <w:u w:val="single"/>
    </w:rPr>
  </w:style>
  <w:style w:type="character" w:styleId="Jegyzethivatkozs">
    <w:name w:val="annotation reference"/>
    <w:basedOn w:val="Bekezdsalapbettpusa"/>
    <w:uiPriority w:val="99"/>
    <w:semiHidden/>
    <w:unhideWhenUsed/>
    <w:qFormat/>
    <w:rsid w:val="00F523A8"/>
    <w:rPr>
      <w:sz w:val="16"/>
      <w:szCs w:val="16"/>
    </w:rPr>
  </w:style>
  <w:style w:type="character" w:customStyle="1" w:styleId="JegyzetszvegChar">
    <w:name w:val="Jegyzetszöveg Char"/>
    <w:basedOn w:val="Bekezdsalapbettpusa"/>
    <w:link w:val="Jegyzetszveg"/>
    <w:uiPriority w:val="99"/>
    <w:qFormat/>
    <w:rsid w:val="00F523A8"/>
    <w:rPr>
      <w:sz w:val="20"/>
      <w:szCs w:val="20"/>
    </w:rPr>
  </w:style>
  <w:style w:type="character" w:customStyle="1" w:styleId="MegjegyzstrgyaChar">
    <w:name w:val="Megjegyzés tárgya Char"/>
    <w:basedOn w:val="JegyzetszvegChar"/>
    <w:link w:val="Megjegyzstrgya"/>
    <w:uiPriority w:val="99"/>
    <w:semiHidden/>
    <w:qFormat/>
    <w:rsid w:val="00F523A8"/>
    <w:rPr>
      <w:b/>
      <w:bCs/>
      <w:sz w:val="20"/>
      <w:szCs w:val="20"/>
    </w:rPr>
  </w:style>
  <w:style w:type="character" w:customStyle="1" w:styleId="im">
    <w:name w:val="im"/>
    <w:basedOn w:val="Bekezdsalapbettpusa"/>
    <w:qFormat/>
    <w:rsid w:val="00512365"/>
  </w:style>
  <w:style w:type="character" w:customStyle="1" w:styleId="Feloldatlanmegemlts1">
    <w:name w:val="Feloldatlan megemlítés1"/>
    <w:basedOn w:val="Bekezdsalapbettpusa"/>
    <w:uiPriority w:val="99"/>
    <w:semiHidden/>
    <w:unhideWhenUsed/>
    <w:qFormat/>
    <w:rsid w:val="00D179DD"/>
    <w:rPr>
      <w:color w:val="605E5C"/>
      <w:shd w:val="clear" w:color="auto" w:fill="E1DFDD"/>
    </w:rPr>
  </w:style>
  <w:style w:type="paragraph" w:customStyle="1" w:styleId="Cmsor">
    <w:name w:val="Címsor"/>
    <w:basedOn w:val="Norml"/>
    <w:next w:val="Szvegtrzs"/>
    <w:qFormat/>
    <w:pPr>
      <w:keepNext/>
      <w:spacing w:before="240"/>
    </w:pPr>
    <w:rPr>
      <w:rFonts w:ascii="Liberation Sans" w:eastAsia="Noto Sans CJK SC" w:hAnsi="Liberation Sans" w:cs="Lohit Devanagari"/>
      <w:sz w:val="28"/>
      <w:szCs w:val="28"/>
    </w:rPr>
  </w:style>
  <w:style w:type="paragraph" w:styleId="Szvegtrzs">
    <w:name w:val="Body Text"/>
    <w:basedOn w:val="Norml"/>
    <w:link w:val="SzvegtrzsChar"/>
    <w:pPr>
      <w:spacing w:before="0" w:after="140" w:line="276" w:lineRule="auto"/>
    </w:pPr>
  </w:style>
  <w:style w:type="paragraph" w:styleId="Lista">
    <w:name w:val="List"/>
    <w:basedOn w:val="Szvegtrzs"/>
    <w:rPr>
      <w:rFonts w:cs="Lohit Devanagari"/>
    </w:rPr>
  </w:style>
  <w:style w:type="paragraph" w:styleId="Kpalrs">
    <w:name w:val="caption"/>
    <w:basedOn w:val="Norml"/>
    <w:qFormat/>
    <w:pPr>
      <w:suppressLineNumbers/>
    </w:pPr>
    <w:rPr>
      <w:rFonts w:cs="Lohit Devanagari"/>
      <w:i/>
      <w:iCs/>
      <w:sz w:val="24"/>
      <w:szCs w:val="24"/>
    </w:rPr>
  </w:style>
  <w:style w:type="paragraph" w:customStyle="1" w:styleId="Trgymutat">
    <w:name w:val="Tárgymutató"/>
    <w:basedOn w:val="Norml"/>
    <w:qFormat/>
    <w:pPr>
      <w:suppressLineNumbers/>
    </w:pPr>
    <w:rPr>
      <w:rFonts w:cs="Lohit Devanagari"/>
    </w:rPr>
  </w:style>
  <w:style w:type="paragraph" w:styleId="Cm">
    <w:name w:val="Title"/>
    <w:basedOn w:val="Norml"/>
    <w:next w:val="Norml"/>
    <w:link w:val="CmChar"/>
    <w:uiPriority w:val="10"/>
    <w:qFormat/>
    <w:rsid w:val="00480177"/>
    <w:pPr>
      <w:spacing w:after="0"/>
      <w:contextualSpacing/>
    </w:pPr>
    <w:rPr>
      <w:rFonts w:asciiTheme="majorHAnsi" w:eastAsiaTheme="majorEastAsia" w:hAnsiTheme="majorHAnsi" w:cstheme="majorBidi"/>
      <w:spacing w:val="-10"/>
      <w:kern w:val="2"/>
      <w:sz w:val="56"/>
      <w:szCs w:val="56"/>
    </w:rPr>
  </w:style>
  <w:style w:type="paragraph" w:styleId="Alcm">
    <w:name w:val="Subtitle"/>
    <w:basedOn w:val="Norml"/>
    <w:next w:val="Norml"/>
    <w:link w:val="AlcmChar"/>
    <w:uiPriority w:val="11"/>
    <w:qFormat/>
    <w:rsid w:val="00480177"/>
    <w:pPr>
      <w:spacing w:after="160"/>
    </w:pPr>
    <w:rPr>
      <w:rFonts w:eastAsiaTheme="minorEastAsia"/>
      <w:color w:val="5A5A5A" w:themeColor="text1" w:themeTint="A5"/>
      <w:spacing w:val="15"/>
    </w:rPr>
  </w:style>
  <w:style w:type="paragraph" w:customStyle="1" w:styleId="EESZTCm">
    <w:name w:val="EESZT_Cím"/>
    <w:basedOn w:val="Norml"/>
    <w:link w:val="EESZTCmChar"/>
    <w:qFormat/>
    <w:rsid w:val="0095044A"/>
    <w:pPr>
      <w:spacing w:after="240"/>
      <w:jc w:val="center"/>
    </w:pPr>
    <w:rPr>
      <w:rFonts w:ascii="Calibri" w:hAnsi="Calibri"/>
      <w:b/>
      <w:color w:val="004B84"/>
      <w:sz w:val="72"/>
      <w:szCs w:val="44"/>
    </w:rPr>
  </w:style>
  <w:style w:type="paragraph" w:styleId="Listaszerbekezds">
    <w:name w:val="List Paragraph"/>
    <w:aliases w:val="Welt L,Színes lista – 1. jelölőszín2"/>
    <w:basedOn w:val="Norml"/>
    <w:link w:val="ListaszerbekezdsChar"/>
    <w:uiPriority w:val="34"/>
    <w:qFormat/>
    <w:rsid w:val="0095044A"/>
    <w:pPr>
      <w:ind w:left="720"/>
      <w:contextualSpacing/>
    </w:pPr>
  </w:style>
  <w:style w:type="paragraph" w:styleId="Nincstrkz">
    <w:name w:val="No Spacing"/>
    <w:qFormat/>
    <w:rsid w:val="0095044A"/>
    <w:rPr>
      <w:rFonts w:cs="Times New Roman"/>
    </w:rPr>
  </w:style>
  <w:style w:type="paragraph" w:customStyle="1" w:styleId="Norml1">
    <w:name w:val="Normál1"/>
    <w:basedOn w:val="Norml"/>
    <w:qFormat/>
    <w:rsid w:val="0095044A"/>
    <w:pPr>
      <w:spacing w:beforeAutospacing="1" w:afterAutospacing="1" w:line="240" w:lineRule="auto"/>
      <w:jc w:val="left"/>
    </w:pPr>
    <w:rPr>
      <w:rFonts w:ascii="Times New Roman" w:eastAsia="Times New Roman" w:hAnsi="Times New Roman" w:cs="Times New Roman"/>
      <w:sz w:val="24"/>
      <w:szCs w:val="24"/>
      <w:lang w:eastAsia="hu-HU"/>
    </w:rPr>
  </w:style>
  <w:style w:type="paragraph" w:styleId="Vltozat">
    <w:name w:val="Revision"/>
    <w:uiPriority w:val="99"/>
    <w:semiHidden/>
    <w:qFormat/>
    <w:rsid w:val="0095044A"/>
  </w:style>
  <w:style w:type="paragraph" w:styleId="Jegyzetszveg">
    <w:name w:val="annotation text"/>
    <w:basedOn w:val="Norml"/>
    <w:link w:val="JegyzetszvegChar"/>
    <w:uiPriority w:val="99"/>
    <w:unhideWhenUsed/>
    <w:qFormat/>
    <w:rsid w:val="00F523A8"/>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sid w:val="00F523A8"/>
    <w:rPr>
      <w:b/>
      <w:bCs/>
    </w:rPr>
  </w:style>
  <w:style w:type="paragraph" w:styleId="NormlWeb">
    <w:name w:val="Normal (Web)"/>
    <w:basedOn w:val="Norml"/>
    <w:uiPriority w:val="99"/>
    <w:semiHidden/>
    <w:unhideWhenUsed/>
    <w:qFormat/>
    <w:rsid w:val="006D3F16"/>
    <w:pPr>
      <w:spacing w:beforeAutospacing="1" w:afterAutospacing="1" w:line="240" w:lineRule="auto"/>
      <w:jc w:val="left"/>
    </w:pPr>
    <w:rPr>
      <w:rFonts w:ascii="Times New Roman" w:eastAsia="Times New Roman" w:hAnsi="Times New Roman" w:cs="Times New Roman"/>
      <w:sz w:val="24"/>
      <w:szCs w:val="24"/>
      <w:lang w:eastAsia="hu-HU"/>
    </w:rPr>
  </w:style>
  <w:style w:type="table" w:styleId="Rcsostblzat">
    <w:name w:val="Table Grid"/>
    <w:basedOn w:val="Normltblzat"/>
    <w:uiPriority w:val="59"/>
    <w:rsid w:val="00950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062EE5"/>
    <w:rPr>
      <w:color w:val="0000FF"/>
      <w:u w:val="single"/>
    </w:rPr>
  </w:style>
  <w:style w:type="paragraph" w:styleId="Buborkszveg">
    <w:name w:val="Balloon Text"/>
    <w:basedOn w:val="Norml"/>
    <w:link w:val="BuborkszvegChar"/>
    <w:uiPriority w:val="99"/>
    <w:semiHidden/>
    <w:unhideWhenUsed/>
    <w:rsid w:val="00011BAF"/>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11BAF"/>
    <w:rPr>
      <w:rFonts w:ascii="Segoe UI" w:hAnsi="Segoe UI" w:cs="Segoe UI"/>
      <w:sz w:val="18"/>
      <w:szCs w:val="18"/>
    </w:rPr>
  </w:style>
  <w:style w:type="paragraph" w:styleId="lfej">
    <w:name w:val="header"/>
    <w:basedOn w:val="Norml"/>
    <w:link w:val="lfejChar"/>
    <w:uiPriority w:val="99"/>
    <w:unhideWhenUsed/>
    <w:rsid w:val="00011BAF"/>
    <w:pPr>
      <w:tabs>
        <w:tab w:val="center" w:pos="4536"/>
        <w:tab w:val="right" w:pos="9072"/>
      </w:tabs>
      <w:spacing w:before="0" w:after="0" w:line="240" w:lineRule="auto"/>
    </w:pPr>
  </w:style>
  <w:style w:type="character" w:customStyle="1" w:styleId="lfejChar">
    <w:name w:val="Élőfej Char"/>
    <w:basedOn w:val="Bekezdsalapbettpusa"/>
    <w:link w:val="lfej"/>
    <w:uiPriority w:val="99"/>
    <w:rsid w:val="00011BAF"/>
  </w:style>
  <w:style w:type="paragraph" w:styleId="llb">
    <w:name w:val="footer"/>
    <w:basedOn w:val="Norml"/>
    <w:link w:val="llbChar"/>
    <w:uiPriority w:val="99"/>
    <w:unhideWhenUsed/>
    <w:rsid w:val="00011BAF"/>
    <w:pPr>
      <w:tabs>
        <w:tab w:val="center" w:pos="4536"/>
        <w:tab w:val="right" w:pos="9072"/>
      </w:tabs>
      <w:spacing w:before="0" w:after="0" w:line="240" w:lineRule="auto"/>
    </w:pPr>
  </w:style>
  <w:style w:type="character" w:customStyle="1" w:styleId="llbChar">
    <w:name w:val="Élőláb Char"/>
    <w:basedOn w:val="Bekezdsalapbettpusa"/>
    <w:link w:val="llb"/>
    <w:uiPriority w:val="99"/>
    <w:rsid w:val="00011BAF"/>
  </w:style>
  <w:style w:type="paragraph" w:customStyle="1" w:styleId="EESZTfelsorols2">
    <w:name w:val="EESZT_felsorolás_2"/>
    <w:basedOn w:val="Norml"/>
    <w:rsid w:val="00293701"/>
    <w:pPr>
      <w:numPr>
        <w:ilvl w:val="1"/>
        <w:numId w:val="16"/>
      </w:numPr>
      <w:suppressAutoHyphens w:val="0"/>
    </w:pPr>
  </w:style>
  <w:style w:type="paragraph" w:customStyle="1" w:styleId="EESZTalfejezet1">
    <w:name w:val="EESZT_alfejezet_1"/>
    <w:basedOn w:val="Listaszerbekezds"/>
    <w:link w:val="EESZTalfejezet1Char"/>
    <w:qFormat/>
    <w:rsid w:val="00293701"/>
    <w:pPr>
      <w:numPr>
        <w:numId w:val="16"/>
      </w:numPr>
      <w:suppressAutoHyphens w:val="0"/>
      <w:spacing w:before="360"/>
      <w:ind w:left="357" w:hanging="357"/>
    </w:pPr>
    <w:rPr>
      <w:b/>
      <w:color w:val="000000" w:themeColor="text1"/>
    </w:rPr>
  </w:style>
  <w:style w:type="paragraph" w:customStyle="1" w:styleId="EESZTalfejezet3">
    <w:name w:val="EESZT_alfejezet_3"/>
    <w:basedOn w:val="Norml"/>
    <w:link w:val="EESZTalfejezet3Char"/>
    <w:qFormat/>
    <w:rsid w:val="00293701"/>
    <w:pPr>
      <w:numPr>
        <w:ilvl w:val="2"/>
        <w:numId w:val="16"/>
      </w:numPr>
      <w:tabs>
        <w:tab w:val="left" w:pos="1021"/>
      </w:tabs>
      <w:suppressAutoHyphens w:val="0"/>
      <w:spacing w:before="240"/>
    </w:pPr>
    <w:rPr>
      <w:b/>
    </w:rPr>
  </w:style>
  <w:style w:type="character" w:customStyle="1" w:styleId="EESZTalfejezet1Char">
    <w:name w:val="EESZT_alfejezet_1 Char"/>
    <w:basedOn w:val="Bekezdsalapbettpusa"/>
    <w:link w:val="EESZTalfejezet1"/>
    <w:rsid w:val="00293701"/>
    <w:rPr>
      <w:b/>
      <w:color w:val="000000" w:themeColor="text1"/>
    </w:rPr>
  </w:style>
  <w:style w:type="character" w:customStyle="1" w:styleId="EESZTalfejezet3Char">
    <w:name w:val="EESZT_alfejezet_3 Char"/>
    <w:basedOn w:val="Bekezdsalapbettpusa"/>
    <w:link w:val="EESZTalfejezet3"/>
    <w:rsid w:val="000A7819"/>
    <w:rPr>
      <w:b/>
    </w:rPr>
  </w:style>
  <w:style w:type="character" w:customStyle="1" w:styleId="SzvegtrzsChar">
    <w:name w:val="Szövegtörzs Char"/>
    <w:basedOn w:val="Bekezdsalapbettpusa"/>
    <w:link w:val="Szvegtrzs"/>
    <w:rsid w:val="00170BB9"/>
  </w:style>
  <w:style w:type="character" w:customStyle="1" w:styleId="Feloldatlanmegemlts2">
    <w:name w:val="Feloldatlan megemlítés2"/>
    <w:basedOn w:val="Bekezdsalapbettpusa"/>
    <w:uiPriority w:val="99"/>
    <w:semiHidden/>
    <w:unhideWhenUsed/>
    <w:rsid w:val="009B2F24"/>
    <w:rPr>
      <w:color w:val="605E5C"/>
      <w:shd w:val="clear" w:color="auto" w:fill="E1DFDD"/>
    </w:rPr>
  </w:style>
  <w:style w:type="character" w:customStyle="1" w:styleId="il">
    <w:name w:val="il"/>
    <w:basedOn w:val="Bekezdsalapbettpusa"/>
    <w:rsid w:val="007B0E63"/>
  </w:style>
  <w:style w:type="character" w:customStyle="1" w:styleId="Feloldatlanmegemlts3">
    <w:name w:val="Feloldatlan megemlítés3"/>
    <w:basedOn w:val="Bekezdsalapbettpusa"/>
    <w:uiPriority w:val="99"/>
    <w:semiHidden/>
    <w:unhideWhenUsed/>
    <w:rsid w:val="00231F77"/>
    <w:rPr>
      <w:color w:val="605E5C"/>
      <w:shd w:val="clear" w:color="auto" w:fill="E1DFDD"/>
    </w:rPr>
  </w:style>
  <w:style w:type="paragraph" w:customStyle="1" w:styleId="wordsection1">
    <w:name w:val="wordsection1"/>
    <w:basedOn w:val="Norml"/>
    <w:link w:val="wordsection1Char"/>
    <w:uiPriority w:val="99"/>
    <w:rsid w:val="00192F75"/>
    <w:pPr>
      <w:suppressAutoHyphens w:val="0"/>
      <w:spacing w:before="0" w:after="0" w:line="240" w:lineRule="auto"/>
      <w:jc w:val="left"/>
    </w:pPr>
    <w:rPr>
      <w:rFonts w:ascii="Times New Roman" w:eastAsia="Calibri" w:hAnsi="Times New Roman" w:cs="Times New Roman"/>
      <w:sz w:val="24"/>
      <w:szCs w:val="24"/>
      <w:lang w:eastAsia="hu-HU"/>
    </w:rPr>
  </w:style>
  <w:style w:type="character" w:customStyle="1" w:styleId="wordsection1Char">
    <w:name w:val="wordsection1 Char"/>
    <w:basedOn w:val="Bekezdsalapbettpusa"/>
    <w:link w:val="wordsection1"/>
    <w:uiPriority w:val="99"/>
    <w:locked/>
    <w:rsid w:val="00192F75"/>
    <w:rPr>
      <w:rFonts w:ascii="Times New Roman" w:eastAsia="Calibri" w:hAnsi="Times New Roman" w:cs="Times New Roman"/>
      <w:sz w:val="24"/>
      <w:szCs w:val="24"/>
      <w:lang w:eastAsia="hu-HU"/>
    </w:rPr>
  </w:style>
  <w:style w:type="character" w:customStyle="1" w:styleId="Feloldatlanmegemlts4">
    <w:name w:val="Feloldatlan megemlítés4"/>
    <w:basedOn w:val="Bekezdsalapbettpusa"/>
    <w:uiPriority w:val="99"/>
    <w:semiHidden/>
    <w:unhideWhenUsed/>
    <w:rsid w:val="00763D67"/>
    <w:rPr>
      <w:color w:val="605E5C"/>
      <w:shd w:val="clear" w:color="auto" w:fill="E1DFDD"/>
    </w:rPr>
  </w:style>
  <w:style w:type="character" w:styleId="Mrltotthiperhivatkozs">
    <w:name w:val="FollowedHyperlink"/>
    <w:basedOn w:val="Bekezdsalapbettpusa"/>
    <w:uiPriority w:val="99"/>
    <w:semiHidden/>
    <w:unhideWhenUsed/>
    <w:rsid w:val="008864EB"/>
    <w:rPr>
      <w:color w:val="954F72" w:themeColor="followedHyperlink"/>
      <w:u w:val="single"/>
    </w:rPr>
  </w:style>
  <w:style w:type="character" w:styleId="Feloldatlanmegemlts">
    <w:name w:val="Unresolved Mention"/>
    <w:basedOn w:val="Bekezdsalapbettpusa"/>
    <w:uiPriority w:val="99"/>
    <w:semiHidden/>
    <w:unhideWhenUsed/>
    <w:rsid w:val="000C3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33246">
      <w:bodyDiv w:val="1"/>
      <w:marLeft w:val="0"/>
      <w:marRight w:val="0"/>
      <w:marTop w:val="0"/>
      <w:marBottom w:val="0"/>
      <w:divBdr>
        <w:top w:val="none" w:sz="0" w:space="0" w:color="auto"/>
        <w:left w:val="none" w:sz="0" w:space="0" w:color="auto"/>
        <w:bottom w:val="none" w:sz="0" w:space="0" w:color="auto"/>
        <w:right w:val="none" w:sz="0" w:space="0" w:color="auto"/>
      </w:divBdr>
    </w:div>
    <w:div w:id="576549758">
      <w:bodyDiv w:val="1"/>
      <w:marLeft w:val="0"/>
      <w:marRight w:val="0"/>
      <w:marTop w:val="0"/>
      <w:marBottom w:val="0"/>
      <w:divBdr>
        <w:top w:val="none" w:sz="0" w:space="0" w:color="auto"/>
        <w:left w:val="none" w:sz="0" w:space="0" w:color="auto"/>
        <w:bottom w:val="none" w:sz="0" w:space="0" w:color="auto"/>
        <w:right w:val="none" w:sz="0" w:space="0" w:color="auto"/>
      </w:divBdr>
    </w:div>
    <w:div w:id="582447782">
      <w:bodyDiv w:val="1"/>
      <w:marLeft w:val="0"/>
      <w:marRight w:val="0"/>
      <w:marTop w:val="0"/>
      <w:marBottom w:val="0"/>
      <w:divBdr>
        <w:top w:val="none" w:sz="0" w:space="0" w:color="auto"/>
        <w:left w:val="none" w:sz="0" w:space="0" w:color="auto"/>
        <w:bottom w:val="none" w:sz="0" w:space="0" w:color="auto"/>
        <w:right w:val="none" w:sz="0" w:space="0" w:color="auto"/>
      </w:divBdr>
    </w:div>
    <w:div w:id="711227552">
      <w:bodyDiv w:val="1"/>
      <w:marLeft w:val="0"/>
      <w:marRight w:val="0"/>
      <w:marTop w:val="0"/>
      <w:marBottom w:val="0"/>
      <w:divBdr>
        <w:top w:val="none" w:sz="0" w:space="0" w:color="auto"/>
        <w:left w:val="none" w:sz="0" w:space="0" w:color="auto"/>
        <w:bottom w:val="none" w:sz="0" w:space="0" w:color="auto"/>
        <w:right w:val="none" w:sz="0" w:space="0" w:color="auto"/>
      </w:divBdr>
    </w:div>
    <w:div w:id="1187911370">
      <w:bodyDiv w:val="1"/>
      <w:marLeft w:val="0"/>
      <w:marRight w:val="0"/>
      <w:marTop w:val="0"/>
      <w:marBottom w:val="0"/>
      <w:divBdr>
        <w:top w:val="none" w:sz="0" w:space="0" w:color="auto"/>
        <w:left w:val="none" w:sz="0" w:space="0" w:color="auto"/>
        <w:bottom w:val="none" w:sz="0" w:space="0" w:color="auto"/>
        <w:right w:val="none" w:sz="0" w:space="0" w:color="auto"/>
      </w:divBdr>
    </w:div>
    <w:div w:id="1200243940">
      <w:bodyDiv w:val="1"/>
      <w:marLeft w:val="0"/>
      <w:marRight w:val="0"/>
      <w:marTop w:val="0"/>
      <w:marBottom w:val="0"/>
      <w:divBdr>
        <w:top w:val="none" w:sz="0" w:space="0" w:color="auto"/>
        <w:left w:val="none" w:sz="0" w:space="0" w:color="auto"/>
        <w:bottom w:val="none" w:sz="0" w:space="0" w:color="auto"/>
        <w:right w:val="none" w:sz="0" w:space="0" w:color="auto"/>
      </w:divBdr>
    </w:div>
    <w:div w:id="1354526904">
      <w:bodyDiv w:val="1"/>
      <w:marLeft w:val="0"/>
      <w:marRight w:val="0"/>
      <w:marTop w:val="0"/>
      <w:marBottom w:val="0"/>
      <w:divBdr>
        <w:top w:val="none" w:sz="0" w:space="0" w:color="auto"/>
        <w:left w:val="none" w:sz="0" w:space="0" w:color="auto"/>
        <w:bottom w:val="none" w:sz="0" w:space="0" w:color="auto"/>
        <w:right w:val="none" w:sz="0" w:space="0" w:color="auto"/>
      </w:divBdr>
    </w:div>
    <w:div w:id="1355350601">
      <w:bodyDiv w:val="1"/>
      <w:marLeft w:val="0"/>
      <w:marRight w:val="0"/>
      <w:marTop w:val="0"/>
      <w:marBottom w:val="0"/>
      <w:divBdr>
        <w:top w:val="none" w:sz="0" w:space="0" w:color="auto"/>
        <w:left w:val="none" w:sz="0" w:space="0" w:color="auto"/>
        <w:bottom w:val="none" w:sz="0" w:space="0" w:color="auto"/>
        <w:right w:val="none" w:sz="0" w:space="0" w:color="auto"/>
      </w:divBdr>
    </w:div>
    <w:div w:id="1738359800">
      <w:bodyDiv w:val="1"/>
      <w:marLeft w:val="0"/>
      <w:marRight w:val="0"/>
      <w:marTop w:val="0"/>
      <w:marBottom w:val="0"/>
      <w:divBdr>
        <w:top w:val="none" w:sz="0" w:space="0" w:color="auto"/>
        <w:left w:val="none" w:sz="0" w:space="0" w:color="auto"/>
        <w:bottom w:val="none" w:sz="0" w:space="0" w:color="auto"/>
        <w:right w:val="none" w:sz="0" w:space="0" w:color="auto"/>
      </w:divBdr>
    </w:div>
    <w:div w:id="2048799657">
      <w:bodyDiv w:val="1"/>
      <w:marLeft w:val="0"/>
      <w:marRight w:val="0"/>
      <w:marTop w:val="0"/>
      <w:marBottom w:val="0"/>
      <w:divBdr>
        <w:top w:val="none" w:sz="0" w:space="0" w:color="auto"/>
        <w:left w:val="none" w:sz="0" w:space="0" w:color="auto"/>
        <w:bottom w:val="none" w:sz="0" w:space="0" w:color="auto"/>
        <w:right w:val="none" w:sz="0" w:space="0" w:color="auto"/>
      </w:divBdr>
    </w:div>
    <w:div w:id="2120949927">
      <w:bodyDiv w:val="1"/>
      <w:marLeft w:val="0"/>
      <w:marRight w:val="0"/>
      <w:marTop w:val="0"/>
      <w:marBottom w:val="0"/>
      <w:divBdr>
        <w:top w:val="none" w:sz="0" w:space="0" w:color="auto"/>
        <w:left w:val="none" w:sz="0" w:space="0" w:color="auto"/>
        <w:bottom w:val="none" w:sz="0" w:space="0" w:color="auto"/>
        <w:right w:val="none" w:sz="0" w:space="0" w:color="auto"/>
      </w:divBdr>
      <w:divsChild>
        <w:div w:id="176120979">
          <w:marLeft w:val="0"/>
          <w:marRight w:val="0"/>
          <w:marTop w:val="0"/>
          <w:marBottom w:val="0"/>
          <w:divBdr>
            <w:top w:val="none" w:sz="0" w:space="0" w:color="auto"/>
            <w:left w:val="none" w:sz="0" w:space="0" w:color="auto"/>
            <w:bottom w:val="none" w:sz="0" w:space="0" w:color="auto"/>
            <w:right w:val="none" w:sz="0" w:space="0" w:color="auto"/>
          </w:divBdr>
        </w:div>
        <w:div w:id="273635300">
          <w:marLeft w:val="0"/>
          <w:marRight w:val="0"/>
          <w:marTop w:val="0"/>
          <w:marBottom w:val="0"/>
          <w:divBdr>
            <w:top w:val="none" w:sz="0" w:space="0" w:color="auto"/>
            <w:left w:val="none" w:sz="0" w:space="0" w:color="auto"/>
            <w:bottom w:val="none" w:sz="0" w:space="0" w:color="auto"/>
            <w:right w:val="none" w:sz="0" w:space="0" w:color="auto"/>
          </w:divBdr>
        </w:div>
        <w:div w:id="1869024795">
          <w:marLeft w:val="0"/>
          <w:marRight w:val="0"/>
          <w:marTop w:val="0"/>
          <w:marBottom w:val="0"/>
          <w:divBdr>
            <w:top w:val="none" w:sz="0" w:space="0" w:color="auto"/>
            <w:left w:val="none" w:sz="0" w:space="0" w:color="auto"/>
            <w:bottom w:val="none" w:sz="0" w:space="0" w:color="auto"/>
            <w:right w:val="none" w:sz="0" w:space="0" w:color="auto"/>
          </w:divBdr>
        </w:div>
        <w:div w:id="1052581950">
          <w:marLeft w:val="0"/>
          <w:marRight w:val="0"/>
          <w:marTop w:val="0"/>
          <w:marBottom w:val="0"/>
          <w:divBdr>
            <w:top w:val="none" w:sz="0" w:space="0" w:color="auto"/>
            <w:left w:val="none" w:sz="0" w:space="0" w:color="auto"/>
            <w:bottom w:val="none" w:sz="0" w:space="0" w:color="auto"/>
            <w:right w:val="none" w:sz="0" w:space="0" w:color="auto"/>
          </w:divBdr>
        </w:div>
        <w:div w:id="32775667">
          <w:marLeft w:val="0"/>
          <w:marRight w:val="0"/>
          <w:marTop w:val="0"/>
          <w:marBottom w:val="0"/>
          <w:divBdr>
            <w:top w:val="none" w:sz="0" w:space="0" w:color="auto"/>
            <w:left w:val="none" w:sz="0" w:space="0" w:color="auto"/>
            <w:bottom w:val="none" w:sz="0" w:space="0" w:color="auto"/>
            <w:right w:val="none" w:sz="0" w:space="0" w:color="auto"/>
          </w:divBdr>
        </w:div>
        <w:div w:id="178666378">
          <w:marLeft w:val="0"/>
          <w:marRight w:val="0"/>
          <w:marTop w:val="0"/>
          <w:marBottom w:val="0"/>
          <w:divBdr>
            <w:top w:val="none" w:sz="0" w:space="0" w:color="auto"/>
            <w:left w:val="none" w:sz="0" w:space="0" w:color="auto"/>
            <w:bottom w:val="none" w:sz="0" w:space="0" w:color="auto"/>
            <w:right w:val="none" w:sz="0" w:space="0" w:color="auto"/>
          </w:divBdr>
        </w:div>
        <w:div w:id="1092119417">
          <w:marLeft w:val="0"/>
          <w:marRight w:val="0"/>
          <w:marTop w:val="0"/>
          <w:marBottom w:val="0"/>
          <w:divBdr>
            <w:top w:val="none" w:sz="0" w:space="0" w:color="auto"/>
            <w:left w:val="none" w:sz="0" w:space="0" w:color="auto"/>
            <w:bottom w:val="none" w:sz="0" w:space="0" w:color="auto"/>
            <w:right w:val="none" w:sz="0" w:space="0" w:color="auto"/>
          </w:divBdr>
        </w:div>
        <w:div w:id="657198162">
          <w:marLeft w:val="0"/>
          <w:marRight w:val="0"/>
          <w:marTop w:val="0"/>
          <w:marBottom w:val="0"/>
          <w:divBdr>
            <w:top w:val="none" w:sz="0" w:space="0" w:color="auto"/>
            <w:left w:val="none" w:sz="0" w:space="0" w:color="auto"/>
            <w:bottom w:val="none" w:sz="0" w:space="0" w:color="auto"/>
            <w:right w:val="none" w:sz="0" w:space="0" w:color="auto"/>
          </w:divBdr>
        </w:div>
        <w:div w:id="612520776">
          <w:marLeft w:val="0"/>
          <w:marRight w:val="0"/>
          <w:marTop w:val="0"/>
          <w:marBottom w:val="0"/>
          <w:divBdr>
            <w:top w:val="none" w:sz="0" w:space="0" w:color="auto"/>
            <w:left w:val="none" w:sz="0" w:space="0" w:color="auto"/>
            <w:bottom w:val="none" w:sz="0" w:space="0" w:color="auto"/>
            <w:right w:val="none" w:sz="0" w:space="0" w:color="auto"/>
          </w:divBdr>
        </w:div>
        <w:div w:id="550389378">
          <w:marLeft w:val="0"/>
          <w:marRight w:val="0"/>
          <w:marTop w:val="0"/>
          <w:marBottom w:val="0"/>
          <w:divBdr>
            <w:top w:val="none" w:sz="0" w:space="0" w:color="auto"/>
            <w:left w:val="none" w:sz="0" w:space="0" w:color="auto"/>
            <w:bottom w:val="none" w:sz="0" w:space="0" w:color="auto"/>
            <w:right w:val="none" w:sz="0" w:space="0" w:color="auto"/>
          </w:divBdr>
        </w:div>
        <w:div w:id="269288862">
          <w:marLeft w:val="0"/>
          <w:marRight w:val="0"/>
          <w:marTop w:val="0"/>
          <w:marBottom w:val="0"/>
          <w:divBdr>
            <w:top w:val="none" w:sz="0" w:space="0" w:color="auto"/>
            <w:left w:val="none" w:sz="0" w:space="0" w:color="auto"/>
            <w:bottom w:val="none" w:sz="0" w:space="0" w:color="auto"/>
            <w:right w:val="none" w:sz="0" w:space="0" w:color="auto"/>
          </w:divBdr>
        </w:div>
      </w:divsChild>
    </w:div>
    <w:div w:id="2140343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geszsegugy.gov.hu/adatvedelem" TargetMode="External"/><Relationship Id="rId13" Type="http://schemas.openxmlformats.org/officeDocument/2006/relationships/hyperlink" Target="http://www.nisz.hu/" TargetMode="External"/><Relationship Id="rId18" Type="http://schemas.openxmlformats.org/officeDocument/2006/relationships/hyperlink" Target="https://e-egeszsegugy.gov.hu/adatvedelem" TargetMode="External"/><Relationship Id="rId3" Type="http://schemas.openxmlformats.org/officeDocument/2006/relationships/styles" Target="styles.xml"/><Relationship Id="rId21" Type="http://schemas.openxmlformats.org/officeDocument/2006/relationships/hyperlink" Target="mailto:?subject=" TargetMode="External"/><Relationship Id="rId7" Type="http://schemas.openxmlformats.org/officeDocument/2006/relationships/endnotes" Target="endnotes.xml"/><Relationship Id="rId12" Type="http://schemas.openxmlformats.org/officeDocument/2006/relationships/hyperlink" Target="http://www.eszfk.hu/" TargetMode="External"/><Relationship Id="rId17" Type="http://schemas.openxmlformats.org/officeDocument/2006/relationships/hyperlink" Target="https://e-egeszsegugy.gov.hu/adatvedele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egeszsegugy.gov.hu/adatvedelem" TargetMode="External"/><Relationship Id="rId20" Type="http://schemas.openxmlformats.org/officeDocument/2006/relationships/hyperlink" Target="http://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oda@eszfk.hu"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e-egeszsegugy.gov.hu/adatvedelem" TargetMode="External"/><Relationship Id="rId23" Type="http://schemas.openxmlformats.org/officeDocument/2006/relationships/fontTable" Target="fontTable.xml"/><Relationship Id="rId10" Type="http://schemas.openxmlformats.org/officeDocument/2006/relationships/hyperlink" Target="https://kormany.hu/belugyminiszterium/" TargetMode="External"/><Relationship Id="rId19" Type="http://schemas.openxmlformats.org/officeDocument/2006/relationships/hyperlink" Target="https://e-egeszsegugy.gov.hu/adatvedelem" TargetMode="External"/><Relationship Id="rId4" Type="http://schemas.openxmlformats.org/officeDocument/2006/relationships/settings" Target="settings.xml"/><Relationship Id="rId9" Type="http://schemas.openxmlformats.org/officeDocument/2006/relationships/hyperlink" Target="https://www.eeszt.gov.hu/" TargetMode="External"/><Relationship Id="rId14" Type="http://schemas.openxmlformats.org/officeDocument/2006/relationships/hyperlink" Target="https://e-egeszsegugy.gov.hu/adatvedelem" TargetMode="External"/><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3EA7A-3F31-412E-AA77-338F07D0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6499</Words>
  <Characters>44848</Characters>
  <Application>Microsoft Office Word</Application>
  <DocSecurity>0</DocSecurity>
  <Lines>373</Lines>
  <Paragraphs>102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Kaskovits Melinda</dc:creator>
  <dc:description/>
  <cp:lastModifiedBy>dr. Németh Ádám</cp:lastModifiedBy>
  <cp:revision>3</cp:revision>
  <cp:lastPrinted>2024-05-29T12:49:00Z</cp:lastPrinted>
  <dcterms:created xsi:type="dcterms:W3CDTF">2025-01-09T14:10:00Z</dcterms:created>
  <dcterms:modified xsi:type="dcterms:W3CDTF">2025-01-09T14:13:00Z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