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213D" w14:textId="57FB9AFC" w:rsidR="001130DA" w:rsidRPr="001E6EDD" w:rsidRDefault="00690BFC" w:rsidP="008118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EDD">
        <w:rPr>
          <w:rFonts w:ascii="Times New Roman" w:hAnsi="Times New Roman" w:cs="Times New Roman"/>
          <w:b/>
          <w:sz w:val="32"/>
          <w:szCs w:val="32"/>
        </w:rPr>
        <w:t xml:space="preserve">ÁLTALÁNOS </w:t>
      </w:r>
      <w:r w:rsidR="00811880" w:rsidRPr="001E6EDD">
        <w:rPr>
          <w:rFonts w:ascii="Times New Roman" w:hAnsi="Times New Roman" w:cs="Times New Roman"/>
          <w:b/>
          <w:sz w:val="32"/>
          <w:szCs w:val="32"/>
        </w:rPr>
        <w:t>FELHASZNÁLÁSI FELTÉTELEK</w:t>
      </w:r>
    </w:p>
    <w:p w14:paraId="228BFAB4" w14:textId="306F40A6" w:rsidR="00811880" w:rsidRPr="001E6EDD" w:rsidRDefault="00493064" w:rsidP="00AB7D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Egészség</w:t>
      </w:r>
      <w:r w:rsidR="00B31563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>blak</w:t>
      </w:r>
      <w:proofErr w:type="spellEnd"/>
      <w:r w:rsidRPr="001E6E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1B90" w:rsidRPr="001E6EDD">
        <w:rPr>
          <w:rFonts w:ascii="Times New Roman" w:hAnsi="Times New Roman" w:cs="Times New Roman"/>
          <w:b/>
          <w:sz w:val="32"/>
          <w:szCs w:val="32"/>
        </w:rPr>
        <w:t>alkalmazás</w:t>
      </w:r>
    </w:p>
    <w:p w14:paraId="7E1B02EE" w14:textId="2110F2F3" w:rsidR="001C43A0" w:rsidRPr="0021435C" w:rsidRDefault="001C43A0" w:rsidP="001C43A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Hatályos </w:t>
      </w:r>
      <w:r w:rsidR="00EA334A">
        <w:rPr>
          <w:rFonts w:ascii="Times New Roman" w:hAnsi="Times New Roman" w:cs="Times New Roman"/>
          <w:i/>
          <w:sz w:val="24"/>
          <w:szCs w:val="24"/>
        </w:rPr>
        <w:t>202</w:t>
      </w:r>
      <w:ins w:id="0" w:author="Melinda dr. Kaskovits" w:date="2024-12-16T13:54:00Z">
        <w:r w:rsidR="00E66A88">
          <w:rPr>
            <w:rFonts w:ascii="Times New Roman" w:hAnsi="Times New Roman" w:cs="Times New Roman"/>
            <w:i/>
            <w:sz w:val="24"/>
            <w:szCs w:val="24"/>
          </w:rPr>
          <w:t>5.01.1</w:t>
        </w:r>
      </w:ins>
      <w:ins w:id="1" w:author="Melinda dr. Kaskovits" w:date="2024-12-19T14:21:00Z">
        <w:r w:rsidR="00DA635D">
          <w:rPr>
            <w:rFonts w:ascii="Times New Roman" w:hAnsi="Times New Roman" w:cs="Times New Roman"/>
            <w:i/>
            <w:sz w:val="24"/>
            <w:szCs w:val="24"/>
          </w:rPr>
          <w:t>0</w:t>
        </w:r>
      </w:ins>
      <w:del w:id="2" w:author="Melinda dr. Kaskovits" w:date="2024-12-16T13:54:00Z">
        <w:r w:rsidR="00EA334A" w:rsidDel="00E66A88">
          <w:rPr>
            <w:rFonts w:ascii="Times New Roman" w:hAnsi="Times New Roman" w:cs="Times New Roman"/>
            <w:i/>
            <w:sz w:val="24"/>
            <w:szCs w:val="24"/>
          </w:rPr>
          <w:delText>4</w:delText>
        </w:r>
        <w:r w:rsidDel="00E66A88">
          <w:rPr>
            <w:rFonts w:ascii="Times New Roman" w:hAnsi="Times New Roman" w:cs="Times New Roman"/>
            <w:i/>
            <w:sz w:val="24"/>
            <w:szCs w:val="24"/>
          </w:rPr>
          <w:delText>.</w:delText>
        </w:r>
        <w:r w:rsidR="003C757E" w:rsidDel="00E66A88">
          <w:rPr>
            <w:rFonts w:ascii="Times New Roman" w:hAnsi="Times New Roman" w:cs="Times New Roman"/>
            <w:i/>
            <w:sz w:val="24"/>
            <w:szCs w:val="24"/>
          </w:rPr>
          <w:delText>11</w:delText>
        </w:r>
        <w:r w:rsidDel="00E66A88">
          <w:rPr>
            <w:rFonts w:ascii="Times New Roman" w:hAnsi="Times New Roman" w:cs="Times New Roman"/>
            <w:i/>
            <w:sz w:val="24"/>
            <w:szCs w:val="24"/>
          </w:rPr>
          <w:delText>.01</w:delText>
        </w:r>
      </w:del>
      <w:r>
        <w:rPr>
          <w:rFonts w:ascii="Times New Roman" w:hAnsi="Times New Roman" w:cs="Times New Roman"/>
          <w:i/>
          <w:sz w:val="24"/>
          <w:szCs w:val="24"/>
        </w:rPr>
        <w:t xml:space="preserve">-től </w:t>
      </w:r>
      <w:r w:rsidRPr="0021435C">
        <w:rPr>
          <w:rFonts w:ascii="Times New Roman" w:hAnsi="Times New Roman" w:cs="Times New Roman"/>
          <w:i/>
          <w:sz w:val="24"/>
          <w:szCs w:val="24"/>
        </w:rPr>
        <w:t>visszavonásig</w:t>
      </w:r>
    </w:p>
    <w:p w14:paraId="59F1F84F" w14:textId="77777777" w:rsidR="00811880" w:rsidRPr="001E6EDD" w:rsidRDefault="00811880" w:rsidP="00811880">
      <w:pPr>
        <w:jc w:val="center"/>
        <w:rPr>
          <w:rFonts w:ascii="Times New Roman" w:hAnsi="Times New Roman" w:cs="Times New Roman"/>
          <w:i/>
        </w:rPr>
      </w:pPr>
    </w:p>
    <w:p w14:paraId="32CFE1DD" w14:textId="77777777" w:rsidR="00811880" w:rsidRPr="001E6EDD" w:rsidRDefault="00811880" w:rsidP="00AB756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E6EDD">
        <w:rPr>
          <w:rFonts w:ascii="Times New Roman" w:hAnsi="Times New Roman" w:cs="Times New Roman"/>
          <w:b/>
        </w:rPr>
        <w:t>Fogalmak</w:t>
      </w:r>
    </w:p>
    <w:p w14:paraId="6C18BC17" w14:textId="29F82E2A" w:rsidR="00811880" w:rsidRPr="001E6EDD" w:rsidRDefault="00811880" w:rsidP="00AB7DEF">
      <w:pPr>
        <w:ind w:left="4245" w:hanging="4245"/>
        <w:jc w:val="both"/>
        <w:rPr>
          <w:rFonts w:ascii="Times New Roman" w:hAnsi="Times New Roman" w:cs="Times New Roman"/>
          <w:b/>
        </w:rPr>
      </w:pPr>
      <w:r w:rsidRPr="001E6EDD">
        <w:rPr>
          <w:rFonts w:ascii="Times New Roman" w:hAnsi="Times New Roman" w:cs="Times New Roman"/>
          <w:i/>
        </w:rPr>
        <w:t>Felhasználási Feltételek:</w:t>
      </w:r>
      <w:r w:rsidR="007E5E1A" w:rsidRPr="001E6EDD">
        <w:rPr>
          <w:rFonts w:ascii="Times New Roman" w:hAnsi="Times New Roman" w:cs="Times New Roman"/>
        </w:rPr>
        <w:tab/>
      </w:r>
      <w:r w:rsidR="00AB7DEF" w:rsidRPr="001E6EDD">
        <w:rPr>
          <w:rFonts w:ascii="Times New Roman" w:hAnsi="Times New Roman" w:cs="Times New Roman"/>
        </w:rPr>
        <w:tab/>
      </w:r>
      <w:r w:rsidR="007E5E1A" w:rsidRPr="001E6EDD">
        <w:rPr>
          <w:rFonts w:ascii="Times New Roman" w:hAnsi="Times New Roman" w:cs="Times New Roman"/>
        </w:rPr>
        <w:t>Jelen dokume</w:t>
      </w:r>
      <w:r w:rsidRPr="001E6EDD">
        <w:rPr>
          <w:rFonts w:ascii="Times New Roman" w:hAnsi="Times New Roman" w:cs="Times New Roman"/>
        </w:rPr>
        <w:t xml:space="preserve">ntum, </w:t>
      </w:r>
      <w:r w:rsidR="00A80652" w:rsidRPr="001E6EDD">
        <w:rPr>
          <w:rFonts w:ascii="Times New Roman" w:hAnsi="Times New Roman" w:cs="Times New Roman"/>
        </w:rPr>
        <w:t>a</w:t>
      </w:r>
      <w:r w:rsidRPr="001E6EDD">
        <w:rPr>
          <w:rFonts w:ascii="Times New Roman" w:hAnsi="Times New Roman" w:cs="Times New Roman"/>
        </w:rPr>
        <w:t>mely a</w:t>
      </w:r>
      <w:r w:rsidR="008A756A">
        <w:rPr>
          <w:rFonts w:ascii="Times New Roman" w:hAnsi="Times New Roman" w:cs="Times New Roman"/>
        </w:rPr>
        <w:t>z</w:t>
      </w:r>
      <w:r w:rsidR="00291B90" w:rsidRPr="001E6EDD">
        <w:rPr>
          <w:rFonts w:ascii="Times New Roman" w:hAnsi="Times New Roman" w:cs="Times New Roman"/>
        </w:rPr>
        <w:t xml:space="preserve"> </w:t>
      </w:r>
      <w:proofErr w:type="spellStart"/>
      <w:r w:rsidR="008A756A">
        <w:rPr>
          <w:rFonts w:ascii="Times New Roman" w:hAnsi="Times New Roman" w:cs="Times New Roman"/>
        </w:rPr>
        <w:t>Egészség</w:t>
      </w:r>
      <w:r w:rsidR="00F2205D">
        <w:rPr>
          <w:rFonts w:ascii="Times New Roman" w:hAnsi="Times New Roman" w:cs="Times New Roman"/>
        </w:rPr>
        <w:t>A</w:t>
      </w:r>
      <w:r w:rsidR="008A756A">
        <w:rPr>
          <w:rFonts w:ascii="Times New Roman" w:hAnsi="Times New Roman" w:cs="Times New Roman"/>
        </w:rPr>
        <w:t>blak</w:t>
      </w:r>
      <w:proofErr w:type="spellEnd"/>
      <w:r w:rsidR="00291B90" w:rsidRPr="001E6EDD">
        <w:rPr>
          <w:rFonts w:ascii="Times New Roman" w:hAnsi="Times New Roman" w:cs="Times New Roman"/>
        </w:rPr>
        <w:t xml:space="preserve"> alkalmazás</w:t>
      </w:r>
      <w:r w:rsidRPr="001E6EDD">
        <w:rPr>
          <w:rFonts w:ascii="Times New Roman" w:hAnsi="Times New Roman" w:cs="Times New Roman"/>
        </w:rPr>
        <w:t xml:space="preserve"> használatára vonatkozó általános </w:t>
      </w:r>
      <w:r w:rsidR="00BD247D" w:rsidRPr="001E6EDD">
        <w:rPr>
          <w:rFonts w:ascii="Times New Roman" w:hAnsi="Times New Roman" w:cs="Times New Roman"/>
        </w:rPr>
        <w:t>felhasználási feltételeket tartalmazza.</w:t>
      </w:r>
    </w:p>
    <w:p w14:paraId="3C45C7F4" w14:textId="63E5DC9C" w:rsidR="00811880" w:rsidRPr="001E6EDD" w:rsidRDefault="004900C4" w:rsidP="00811880">
      <w:pPr>
        <w:ind w:left="4245" w:hanging="4245"/>
        <w:jc w:val="both"/>
        <w:rPr>
          <w:rFonts w:ascii="Times New Roman" w:hAnsi="Times New Roman" w:cs="Times New Roman"/>
        </w:rPr>
      </w:pPr>
      <w:r w:rsidRPr="001E6EDD">
        <w:rPr>
          <w:rFonts w:ascii="Times New Roman" w:hAnsi="Times New Roman" w:cs="Times New Roman"/>
          <w:i/>
        </w:rPr>
        <w:t>Szolgáltató</w:t>
      </w:r>
      <w:r w:rsidR="00811880" w:rsidRPr="001E6EDD">
        <w:rPr>
          <w:rFonts w:ascii="Times New Roman" w:hAnsi="Times New Roman" w:cs="Times New Roman"/>
          <w:i/>
        </w:rPr>
        <w:t>:</w:t>
      </w:r>
      <w:r w:rsidR="00811880" w:rsidRPr="001E6EDD">
        <w:rPr>
          <w:rFonts w:ascii="Times New Roman" w:hAnsi="Times New Roman" w:cs="Times New Roman"/>
        </w:rPr>
        <w:tab/>
      </w:r>
      <w:r w:rsidR="008C7979">
        <w:rPr>
          <w:rFonts w:ascii="Times New Roman" w:hAnsi="Times New Roman" w:cs="Times New Roman"/>
        </w:rPr>
        <w:t>Belügyminisztérium</w:t>
      </w:r>
      <w:r w:rsidR="00BF0FAD" w:rsidRPr="001E6EDD">
        <w:rPr>
          <w:rFonts w:ascii="Times New Roman" w:hAnsi="Times New Roman" w:cs="Times New Roman"/>
        </w:rPr>
        <w:t>, a</w:t>
      </w:r>
      <w:r w:rsidR="00811880" w:rsidRPr="001E6EDD">
        <w:rPr>
          <w:rFonts w:ascii="Times New Roman" w:hAnsi="Times New Roman" w:cs="Times New Roman"/>
        </w:rPr>
        <w:t xml:space="preserve">mely jelen </w:t>
      </w:r>
      <w:r w:rsidR="00902850" w:rsidRPr="001E6EDD">
        <w:rPr>
          <w:rFonts w:ascii="Times New Roman" w:hAnsi="Times New Roman" w:cs="Times New Roman"/>
        </w:rPr>
        <w:t>Felhasználási</w:t>
      </w:r>
      <w:r w:rsidR="00811880" w:rsidRPr="001E6EDD">
        <w:rPr>
          <w:rFonts w:ascii="Times New Roman" w:hAnsi="Times New Roman" w:cs="Times New Roman"/>
        </w:rPr>
        <w:t xml:space="preserve"> Feltételek rendelkezéseinek megfelelően a</w:t>
      </w:r>
      <w:r w:rsidR="00902850" w:rsidRPr="001E6EDD">
        <w:rPr>
          <w:rFonts w:ascii="Times New Roman" w:hAnsi="Times New Roman" w:cs="Times New Roman"/>
        </w:rPr>
        <w:t>z</w:t>
      </w:r>
      <w:r w:rsidR="00811880" w:rsidRPr="001E6EDD">
        <w:rPr>
          <w:rFonts w:ascii="Times New Roman" w:hAnsi="Times New Roman" w:cs="Times New Roman"/>
        </w:rPr>
        <w:t xml:space="preserve"> </w:t>
      </w:r>
      <w:r w:rsidR="00AB7DEF" w:rsidRPr="001E6EDD">
        <w:rPr>
          <w:rFonts w:ascii="Times New Roman" w:hAnsi="Times New Roman" w:cs="Times New Roman"/>
        </w:rPr>
        <w:t>szolgáltatás</w:t>
      </w:r>
      <w:r w:rsidR="00902850" w:rsidRPr="001E6EDD">
        <w:rPr>
          <w:rFonts w:ascii="Times New Roman" w:hAnsi="Times New Roman" w:cs="Times New Roman"/>
        </w:rPr>
        <w:t xml:space="preserve"> </w:t>
      </w:r>
      <w:r w:rsidR="00811880" w:rsidRPr="001E6EDD">
        <w:rPr>
          <w:rFonts w:ascii="Times New Roman" w:hAnsi="Times New Roman" w:cs="Times New Roman"/>
        </w:rPr>
        <w:t>kereteit biztosítja</w:t>
      </w:r>
      <w:r w:rsidRPr="001E6EDD">
        <w:rPr>
          <w:rFonts w:ascii="Times New Roman" w:hAnsi="Times New Roman" w:cs="Times New Roman"/>
        </w:rPr>
        <w:t xml:space="preserve"> (a továbbiakban: Szolgáltató vagy </w:t>
      </w:r>
      <w:r w:rsidR="0013667E">
        <w:rPr>
          <w:rFonts w:ascii="Times New Roman" w:hAnsi="Times New Roman" w:cs="Times New Roman"/>
        </w:rPr>
        <w:t>BM</w:t>
      </w:r>
      <w:r w:rsidRPr="001E6EDD">
        <w:rPr>
          <w:rFonts w:ascii="Times New Roman" w:hAnsi="Times New Roman" w:cs="Times New Roman"/>
        </w:rPr>
        <w:t>)</w:t>
      </w:r>
      <w:r w:rsidR="00811880" w:rsidRPr="001E6EDD">
        <w:rPr>
          <w:rFonts w:ascii="Times New Roman" w:hAnsi="Times New Roman" w:cs="Times New Roman"/>
        </w:rPr>
        <w:t>.</w:t>
      </w:r>
    </w:p>
    <w:p w14:paraId="24315E1B" w14:textId="1312A71B" w:rsidR="00811880" w:rsidRPr="001E6EDD" w:rsidRDefault="00C65199" w:rsidP="00811880">
      <w:pPr>
        <w:ind w:left="4245" w:hanging="4245"/>
        <w:jc w:val="both"/>
        <w:rPr>
          <w:rFonts w:ascii="Times New Roman" w:hAnsi="Times New Roman" w:cs="Times New Roman"/>
        </w:rPr>
      </w:pPr>
      <w:r w:rsidRPr="001E6EDD">
        <w:rPr>
          <w:rFonts w:ascii="Times New Roman" w:hAnsi="Times New Roman" w:cs="Times New Roman"/>
          <w:i/>
        </w:rPr>
        <w:t>Felhasználó</w:t>
      </w:r>
      <w:r w:rsidR="00811880" w:rsidRPr="001E6EDD">
        <w:rPr>
          <w:rFonts w:ascii="Times New Roman" w:hAnsi="Times New Roman" w:cs="Times New Roman"/>
          <w:i/>
        </w:rPr>
        <w:t>:</w:t>
      </w:r>
      <w:r w:rsidR="00811880" w:rsidRPr="001E6EDD">
        <w:rPr>
          <w:rFonts w:ascii="Times New Roman" w:hAnsi="Times New Roman" w:cs="Times New Roman"/>
        </w:rPr>
        <w:tab/>
      </w:r>
      <w:r w:rsidR="00811880" w:rsidRPr="001E6EDD">
        <w:rPr>
          <w:rFonts w:ascii="Times New Roman" w:hAnsi="Times New Roman" w:cs="Times New Roman"/>
        </w:rPr>
        <w:tab/>
        <w:t>Az a természetes személy, aki az</w:t>
      </w:r>
      <w:r w:rsidR="00AB7DEF" w:rsidRPr="001E6EDD">
        <w:rPr>
          <w:rFonts w:ascii="Times New Roman" w:hAnsi="Times New Roman" w:cs="Times New Roman"/>
        </w:rPr>
        <w:t xml:space="preserve"> </w:t>
      </w:r>
      <w:r w:rsidR="00BF0FAD" w:rsidRPr="001E6EDD">
        <w:rPr>
          <w:rFonts w:ascii="Times New Roman" w:hAnsi="Times New Roman" w:cs="Times New Roman"/>
        </w:rPr>
        <w:t>alkalmazás</w:t>
      </w:r>
      <w:r w:rsidR="00AB7DEF" w:rsidRPr="001E6EDD">
        <w:rPr>
          <w:rFonts w:ascii="Times New Roman" w:hAnsi="Times New Roman" w:cs="Times New Roman"/>
        </w:rPr>
        <w:t xml:space="preserve">t </w:t>
      </w:r>
      <w:r w:rsidR="00EA42EA" w:rsidRPr="001E6EDD">
        <w:rPr>
          <w:rFonts w:ascii="Times New Roman" w:hAnsi="Times New Roman" w:cs="Times New Roman"/>
        </w:rPr>
        <w:t>használja, az elérhető funkciókat igénybe veszi</w:t>
      </w:r>
      <w:r w:rsidR="00AB7DEF" w:rsidRPr="001E6EDD">
        <w:rPr>
          <w:rFonts w:ascii="Times New Roman" w:hAnsi="Times New Roman" w:cs="Times New Roman"/>
        </w:rPr>
        <w:t>.</w:t>
      </w:r>
    </w:p>
    <w:p w14:paraId="264D0845" w14:textId="1ECDB5A5" w:rsidR="001363A3" w:rsidRPr="001E6EDD" w:rsidRDefault="008064EB" w:rsidP="00811880">
      <w:pPr>
        <w:ind w:left="4245" w:hanging="4245"/>
        <w:jc w:val="both"/>
        <w:rPr>
          <w:rFonts w:ascii="Times New Roman" w:hAnsi="Times New Roman" w:cs="Times New Roman"/>
          <w:bCs/>
        </w:rPr>
      </w:pPr>
      <w:r w:rsidRPr="001E6EDD">
        <w:rPr>
          <w:rFonts w:ascii="Times New Roman" w:hAnsi="Times New Roman" w:cs="Times New Roman"/>
          <w:i/>
        </w:rPr>
        <w:t>Szolgáltatás</w:t>
      </w:r>
      <w:r w:rsidR="00955D88">
        <w:rPr>
          <w:rFonts w:ascii="Times New Roman" w:hAnsi="Times New Roman" w:cs="Times New Roman"/>
          <w:i/>
        </w:rPr>
        <w:t>/Alkalmazás/applikáció</w:t>
      </w:r>
      <w:r w:rsidR="001363A3" w:rsidRPr="001E6EDD">
        <w:rPr>
          <w:rFonts w:ascii="Times New Roman" w:hAnsi="Times New Roman" w:cs="Times New Roman"/>
          <w:i/>
        </w:rPr>
        <w:t>:</w:t>
      </w:r>
      <w:r w:rsidR="001363A3" w:rsidRPr="001E6EDD">
        <w:rPr>
          <w:rFonts w:ascii="Times New Roman" w:hAnsi="Times New Roman" w:cs="Times New Roman"/>
        </w:rPr>
        <w:tab/>
      </w:r>
      <w:r w:rsidR="00291B90" w:rsidRPr="001E6EDD">
        <w:rPr>
          <w:rFonts w:ascii="Times New Roman" w:hAnsi="Times New Roman" w:cs="Times New Roman"/>
        </w:rPr>
        <w:t>A</w:t>
      </w:r>
      <w:r w:rsidR="008A756A">
        <w:rPr>
          <w:rFonts w:ascii="Times New Roman" w:hAnsi="Times New Roman" w:cs="Times New Roman"/>
        </w:rPr>
        <w:t>z</w:t>
      </w:r>
      <w:r w:rsidR="001363A3" w:rsidRPr="001E6EDD">
        <w:rPr>
          <w:rFonts w:ascii="Times New Roman" w:hAnsi="Times New Roman" w:cs="Times New Roman"/>
          <w:bCs/>
        </w:rPr>
        <w:t xml:space="preserve"> </w:t>
      </w:r>
      <w:proofErr w:type="spellStart"/>
      <w:r w:rsidR="008A756A">
        <w:rPr>
          <w:rFonts w:ascii="Times New Roman" w:hAnsi="Times New Roman" w:cs="Times New Roman"/>
          <w:bCs/>
        </w:rPr>
        <w:t>EgészségAblak</w:t>
      </w:r>
      <w:proofErr w:type="spellEnd"/>
      <w:r w:rsidR="008A756A" w:rsidRPr="001E6EDD">
        <w:rPr>
          <w:rFonts w:ascii="Times New Roman" w:hAnsi="Times New Roman" w:cs="Times New Roman"/>
          <w:bCs/>
        </w:rPr>
        <w:t xml:space="preserve"> </w:t>
      </w:r>
      <w:r w:rsidR="00291B90" w:rsidRPr="001E6EDD">
        <w:rPr>
          <w:rFonts w:ascii="Times New Roman" w:hAnsi="Times New Roman" w:cs="Times New Roman"/>
          <w:bCs/>
        </w:rPr>
        <w:t>alkalmazás nevű</w:t>
      </w:r>
      <w:r w:rsidR="001363A3" w:rsidRPr="001E6EDD">
        <w:rPr>
          <w:rFonts w:ascii="Times New Roman" w:hAnsi="Times New Roman" w:cs="Times New Roman"/>
          <w:bCs/>
        </w:rPr>
        <w:t xml:space="preserve"> szolgáltatás </w:t>
      </w:r>
    </w:p>
    <w:p w14:paraId="71A8EB85" w14:textId="03C5470A" w:rsidR="00987BE8" w:rsidRPr="001E6EDD" w:rsidRDefault="00987BE8" w:rsidP="00811880">
      <w:pPr>
        <w:ind w:left="4245" w:hanging="4245"/>
        <w:jc w:val="both"/>
        <w:rPr>
          <w:rFonts w:ascii="Times New Roman" w:hAnsi="Times New Roman" w:cs="Times New Roman"/>
        </w:rPr>
      </w:pPr>
      <w:r w:rsidRPr="001E6EDD">
        <w:rPr>
          <w:rFonts w:ascii="Times New Roman" w:hAnsi="Times New Roman" w:cs="Times New Roman"/>
          <w:i/>
        </w:rPr>
        <w:t>EESZT:</w:t>
      </w:r>
      <w:r w:rsidRPr="001E6EDD">
        <w:rPr>
          <w:rFonts w:ascii="Times New Roman" w:hAnsi="Times New Roman" w:cs="Times New Roman"/>
        </w:rPr>
        <w:tab/>
        <w:t>Elektronikus Egészségügyi Szolgáltatási Tér</w:t>
      </w:r>
    </w:p>
    <w:p w14:paraId="79C5F7F4" w14:textId="77777777" w:rsidR="00902850" w:rsidRPr="001E6EDD" w:rsidRDefault="00902850" w:rsidP="00AB756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E6EDD">
        <w:rPr>
          <w:rFonts w:ascii="Times New Roman" w:hAnsi="Times New Roman" w:cs="Times New Roman"/>
          <w:b/>
        </w:rPr>
        <w:t>Adatkezelési tájékoztató</w:t>
      </w:r>
    </w:p>
    <w:p w14:paraId="3AC64BFE" w14:textId="329D2F24" w:rsidR="00902850" w:rsidRPr="001E6EDD" w:rsidRDefault="00902850" w:rsidP="00902850">
      <w:pPr>
        <w:jc w:val="both"/>
        <w:rPr>
          <w:rFonts w:ascii="Times New Roman" w:hAnsi="Times New Roman" w:cs="Times New Roman"/>
        </w:rPr>
      </w:pPr>
      <w:r w:rsidRPr="001E6EDD">
        <w:rPr>
          <w:rFonts w:ascii="Times New Roman" w:hAnsi="Times New Roman" w:cs="Times New Roman"/>
        </w:rPr>
        <w:t xml:space="preserve">Az </w:t>
      </w:r>
      <w:r w:rsidR="00250E88">
        <w:rPr>
          <w:rFonts w:ascii="Times New Roman" w:hAnsi="Times New Roman" w:cs="Times New Roman"/>
        </w:rPr>
        <w:t>A</w:t>
      </w:r>
      <w:r w:rsidR="00BF0FAD" w:rsidRPr="001E6EDD">
        <w:rPr>
          <w:rFonts w:ascii="Times New Roman" w:hAnsi="Times New Roman" w:cs="Times New Roman"/>
        </w:rPr>
        <w:t>lkalmazás</w:t>
      </w:r>
      <w:r w:rsidR="00100F06" w:rsidRPr="001E6EDD">
        <w:rPr>
          <w:rFonts w:ascii="Times New Roman" w:hAnsi="Times New Roman" w:cs="Times New Roman"/>
        </w:rPr>
        <w:t xml:space="preserve"> </w:t>
      </w:r>
      <w:r w:rsidRPr="001E6EDD">
        <w:rPr>
          <w:rFonts w:ascii="Times New Roman" w:hAnsi="Times New Roman" w:cs="Times New Roman"/>
        </w:rPr>
        <w:t>Adatkezelési tájékoztatója</w:t>
      </w:r>
      <w:r w:rsidR="00AB7DEF" w:rsidRPr="001E6EDD">
        <w:rPr>
          <w:rFonts w:ascii="Times New Roman" w:hAnsi="Times New Roman" w:cs="Times New Roman"/>
        </w:rPr>
        <w:t xml:space="preserve"> az </w:t>
      </w:r>
      <w:r w:rsidR="00F47C90">
        <w:rPr>
          <w:rFonts w:ascii="Times New Roman" w:hAnsi="Times New Roman" w:cs="Times New Roman"/>
        </w:rPr>
        <w:t xml:space="preserve">alábbi linken érhető </w:t>
      </w:r>
      <w:r w:rsidR="00F47C90" w:rsidRPr="00FA517F">
        <w:rPr>
          <w:rFonts w:ascii="Times New Roman" w:hAnsi="Times New Roman" w:cs="Times New Roman"/>
        </w:rPr>
        <w:t xml:space="preserve">el: </w:t>
      </w:r>
      <w:ins w:id="3" w:author="dr. Németh Ádám" w:date="2025-01-08T09:13:00Z" w16du:dateUtc="2025-01-08T08:13:00Z">
        <w:r w:rsidR="005B2E81">
          <w:rPr>
            <w:rFonts w:ascii="Times New Roman" w:hAnsi="Times New Roman" w:cs="Times New Roman"/>
          </w:rPr>
          <w:fldChar w:fldCharType="begin"/>
        </w:r>
        <w:r w:rsidR="005B2E81">
          <w:rPr>
            <w:rFonts w:ascii="Times New Roman" w:hAnsi="Times New Roman" w:cs="Times New Roman"/>
          </w:rPr>
          <w:instrText>HYPERLINK "</w:instrText>
        </w:r>
        <w:r w:rsidR="005B2E81" w:rsidRPr="005B2E81">
          <w:rPr>
            <w:rFonts w:ascii="Times New Roman" w:hAnsi="Times New Roman" w:cs="Times New Roman"/>
          </w:rPr>
          <w:instrText>https://e-egeszsegugy.gov.hu/adatvedelem/mobil</w:instrText>
        </w:r>
        <w:r w:rsidR="005B2E81">
          <w:rPr>
            <w:rFonts w:ascii="Times New Roman" w:hAnsi="Times New Roman" w:cs="Times New Roman"/>
          </w:rPr>
          <w:instrText>"</w:instrText>
        </w:r>
        <w:r w:rsidR="005B2E81">
          <w:rPr>
            <w:rFonts w:ascii="Times New Roman" w:hAnsi="Times New Roman" w:cs="Times New Roman"/>
          </w:rPr>
        </w:r>
        <w:r w:rsidR="005B2E81">
          <w:rPr>
            <w:rFonts w:ascii="Times New Roman" w:hAnsi="Times New Roman" w:cs="Times New Roman"/>
          </w:rPr>
          <w:fldChar w:fldCharType="separate"/>
        </w:r>
        <w:r w:rsidR="005B2E81" w:rsidRPr="00243C2D">
          <w:rPr>
            <w:rStyle w:val="Hiperhivatkozs"/>
            <w:rFonts w:ascii="Times New Roman" w:hAnsi="Times New Roman" w:cs="Times New Roman"/>
          </w:rPr>
          <w:t>https://e-egeszsegugy.gov.hu/adatvedelem/mobil</w:t>
        </w:r>
        <w:r w:rsidR="005B2E81">
          <w:rPr>
            <w:rFonts w:ascii="Times New Roman" w:hAnsi="Times New Roman" w:cs="Times New Roman"/>
          </w:rPr>
          <w:fldChar w:fldCharType="end"/>
        </w:r>
        <w:r w:rsidR="005B2E81">
          <w:rPr>
            <w:rFonts w:ascii="Times New Roman" w:hAnsi="Times New Roman" w:cs="Times New Roman"/>
          </w:rPr>
          <w:t xml:space="preserve"> </w:t>
        </w:r>
      </w:ins>
      <w:del w:id="4" w:author="dr. Németh Ádám" w:date="2025-01-08T09:12:00Z" w16du:dateUtc="2025-01-08T08:12:00Z">
        <w:r w:rsidR="00FA2076" w:rsidDel="005B2E81">
          <w:fldChar w:fldCharType="begin"/>
        </w:r>
        <w:r w:rsidR="00FA2076" w:rsidDel="005B2E81">
          <w:delInstrText xml:space="preserve"> HYPERLINK "https://e-egeszsegugy.gov.hu/adatvedelem" </w:delInstrText>
        </w:r>
        <w:r w:rsidR="00FA2076" w:rsidDel="005B2E81">
          <w:fldChar w:fldCharType="separate"/>
        </w:r>
        <w:r w:rsidR="00F67FEA" w:rsidRPr="00FA517F" w:rsidDel="005B2E81">
          <w:rPr>
            <w:rStyle w:val="Hiperhivatkozs"/>
            <w:rFonts w:ascii="Times New Roman" w:hAnsi="Times New Roman" w:cs="Times New Roman"/>
          </w:rPr>
          <w:delText>https://e-egeszsegugy.gov.hu/adatvedelem</w:delText>
        </w:r>
        <w:r w:rsidR="00FA2076" w:rsidDel="005B2E81">
          <w:rPr>
            <w:rStyle w:val="Hiperhivatkozs"/>
            <w:rFonts w:ascii="Times New Roman" w:hAnsi="Times New Roman" w:cs="Times New Roman"/>
          </w:rPr>
          <w:fldChar w:fldCharType="end"/>
        </w:r>
        <w:r w:rsidR="00F67FEA" w:rsidRPr="00FA517F" w:rsidDel="005B2E81">
          <w:rPr>
            <w:rStyle w:val="Hiperhivatkozs"/>
            <w:rFonts w:ascii="Times New Roman" w:hAnsi="Times New Roman" w:cs="Times New Roman"/>
          </w:rPr>
          <w:delText>/EgészségAblak</w:delText>
        </w:r>
      </w:del>
    </w:p>
    <w:p w14:paraId="645E2EF4" w14:textId="1F12E3AA" w:rsidR="00902850" w:rsidRPr="001E6EDD" w:rsidRDefault="00902850" w:rsidP="00902850">
      <w:pPr>
        <w:ind w:firstLine="4"/>
        <w:jc w:val="both"/>
        <w:rPr>
          <w:rFonts w:ascii="Times New Roman" w:hAnsi="Times New Roman" w:cs="Times New Roman"/>
        </w:rPr>
      </w:pPr>
      <w:r w:rsidRPr="001E6EDD">
        <w:rPr>
          <w:rFonts w:ascii="Times New Roman" w:hAnsi="Times New Roman" w:cs="Times New Roman"/>
        </w:rPr>
        <w:t xml:space="preserve">Az </w:t>
      </w:r>
      <w:r w:rsidR="00250E88">
        <w:rPr>
          <w:rFonts w:ascii="Times New Roman" w:hAnsi="Times New Roman" w:cs="Times New Roman"/>
        </w:rPr>
        <w:t>A</w:t>
      </w:r>
      <w:r w:rsidR="00BF0FAD" w:rsidRPr="001E6EDD">
        <w:rPr>
          <w:rFonts w:ascii="Times New Roman" w:hAnsi="Times New Roman" w:cs="Times New Roman"/>
        </w:rPr>
        <w:t>lkalmazás</w:t>
      </w:r>
      <w:r w:rsidR="00AB7DEF" w:rsidRPr="001E6EDD">
        <w:rPr>
          <w:rFonts w:ascii="Times New Roman" w:hAnsi="Times New Roman" w:cs="Times New Roman"/>
        </w:rPr>
        <w:t xml:space="preserve"> használatán</w:t>
      </w:r>
      <w:r w:rsidR="004E5CA7" w:rsidRPr="001E6EDD">
        <w:rPr>
          <w:rFonts w:ascii="Times New Roman" w:hAnsi="Times New Roman" w:cs="Times New Roman"/>
        </w:rPr>
        <w:t>ak</w:t>
      </w:r>
      <w:r w:rsidRPr="001E6EDD">
        <w:rPr>
          <w:rFonts w:ascii="Times New Roman" w:hAnsi="Times New Roman" w:cs="Times New Roman"/>
        </w:rPr>
        <w:t xml:space="preserve"> feltétele, hogy </w:t>
      </w:r>
      <w:ins w:id="5" w:author="Orbánné dr. Nagy Edit" w:date="2025-01-06T10:40:00Z">
        <w:r w:rsidR="009F2067">
          <w:rPr>
            <w:rFonts w:ascii="Times New Roman" w:hAnsi="Times New Roman" w:cs="Times New Roman"/>
          </w:rPr>
          <w:t xml:space="preserve">a </w:t>
        </w:r>
      </w:ins>
      <w:r w:rsidR="00AB756B" w:rsidRPr="001E6EDD">
        <w:rPr>
          <w:rFonts w:ascii="Times New Roman" w:hAnsi="Times New Roman" w:cs="Times New Roman"/>
        </w:rPr>
        <w:t>Felhasználó</w:t>
      </w:r>
      <w:r w:rsidRPr="001E6EDD">
        <w:rPr>
          <w:rFonts w:ascii="Times New Roman" w:hAnsi="Times New Roman" w:cs="Times New Roman"/>
        </w:rPr>
        <w:t xml:space="preserve"> az Adatkezelési tájékoztató tartalmát megismerje és elfogadja azt.</w:t>
      </w:r>
    </w:p>
    <w:p w14:paraId="7F34811D" w14:textId="6D8E8F69" w:rsidR="00623376" w:rsidRPr="001E6EDD" w:rsidRDefault="00623376" w:rsidP="00AB756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E6EDD">
        <w:rPr>
          <w:rFonts w:ascii="Times New Roman" w:hAnsi="Times New Roman" w:cs="Times New Roman"/>
          <w:b/>
        </w:rPr>
        <w:t>Belépés a</w:t>
      </w:r>
      <w:r w:rsidR="00CD5067" w:rsidRPr="001E6EDD">
        <w:rPr>
          <w:rFonts w:ascii="Times New Roman" w:hAnsi="Times New Roman" w:cs="Times New Roman"/>
          <w:b/>
        </w:rPr>
        <w:t xml:space="preserve">z </w:t>
      </w:r>
      <w:r w:rsidR="00655455">
        <w:rPr>
          <w:rFonts w:ascii="Times New Roman" w:hAnsi="Times New Roman" w:cs="Times New Roman"/>
          <w:b/>
        </w:rPr>
        <w:t>A</w:t>
      </w:r>
      <w:r w:rsidR="00BF0FAD" w:rsidRPr="001E6EDD">
        <w:rPr>
          <w:rFonts w:ascii="Times New Roman" w:hAnsi="Times New Roman" w:cs="Times New Roman"/>
          <w:b/>
        </w:rPr>
        <w:t>lkalmazás</w:t>
      </w:r>
      <w:r w:rsidR="00CD5067" w:rsidRPr="001E6EDD">
        <w:rPr>
          <w:rFonts w:ascii="Times New Roman" w:hAnsi="Times New Roman" w:cs="Times New Roman"/>
          <w:b/>
        </w:rPr>
        <w:t>ba</w:t>
      </w:r>
    </w:p>
    <w:p w14:paraId="7997CEB6" w14:textId="1120AEC0" w:rsidR="00EB641C" w:rsidRPr="001E6EDD" w:rsidRDefault="00EB641C" w:rsidP="00EB641C">
      <w:pPr>
        <w:jc w:val="both"/>
        <w:rPr>
          <w:rFonts w:ascii="Times New Roman" w:hAnsi="Times New Roman" w:cs="Times New Roman"/>
          <w:bCs/>
        </w:rPr>
      </w:pPr>
      <w:r w:rsidRPr="001E6EDD">
        <w:rPr>
          <w:rFonts w:ascii="Times New Roman" w:hAnsi="Times New Roman" w:cs="Times New Roman"/>
          <w:bCs/>
        </w:rPr>
        <w:t xml:space="preserve">Az </w:t>
      </w:r>
      <w:r w:rsidR="00655455">
        <w:rPr>
          <w:rFonts w:ascii="Times New Roman" w:hAnsi="Times New Roman" w:cs="Times New Roman"/>
          <w:bCs/>
        </w:rPr>
        <w:t>A</w:t>
      </w:r>
      <w:r w:rsidRPr="001E6EDD">
        <w:rPr>
          <w:rFonts w:ascii="Times New Roman" w:hAnsi="Times New Roman" w:cs="Times New Roman"/>
          <w:bCs/>
        </w:rPr>
        <w:t>lkalmazás használata bejelentkezéshez kötött.</w:t>
      </w:r>
    </w:p>
    <w:p w14:paraId="4C419138" w14:textId="77452A7B" w:rsidR="00F41C2F" w:rsidRPr="00616B78" w:rsidRDefault="00F41C2F" w:rsidP="00616B78">
      <w:pPr>
        <w:jc w:val="both"/>
        <w:rPr>
          <w:rFonts w:ascii="Times New Roman" w:hAnsi="Times New Roman" w:cs="Times New Roman"/>
          <w:bCs/>
        </w:rPr>
      </w:pPr>
      <w:r w:rsidRPr="001E6EDD">
        <w:rPr>
          <w:rFonts w:ascii="Times New Roman" w:hAnsi="Times New Roman" w:cs="Times New Roman"/>
          <w:bCs/>
        </w:rPr>
        <w:t xml:space="preserve">Felhasználó az </w:t>
      </w:r>
      <w:r w:rsidR="00655455">
        <w:rPr>
          <w:rFonts w:ascii="Times New Roman" w:hAnsi="Times New Roman" w:cs="Times New Roman"/>
          <w:bCs/>
        </w:rPr>
        <w:t>A</w:t>
      </w:r>
      <w:r w:rsidR="008A762E" w:rsidRPr="001E6EDD">
        <w:rPr>
          <w:rFonts w:ascii="Times New Roman" w:hAnsi="Times New Roman" w:cs="Times New Roman"/>
          <w:bCs/>
        </w:rPr>
        <w:t>lkalmazásba</w:t>
      </w:r>
      <w:r w:rsidR="008A762E">
        <w:rPr>
          <w:rFonts w:ascii="Times New Roman" w:hAnsi="Times New Roman" w:cs="Times New Roman"/>
          <w:bCs/>
        </w:rPr>
        <w:t xml:space="preserve"> </w:t>
      </w:r>
      <w:ins w:id="6" w:author="Melinda dr. Kaskovits" w:date="2024-12-16T13:57:00Z">
        <w:r w:rsidR="00F53814">
          <w:rPr>
            <w:rFonts w:ascii="Times New Roman" w:hAnsi="Times New Roman" w:cs="Times New Roman"/>
            <w:bCs/>
          </w:rPr>
          <w:t>2025.01.1</w:t>
        </w:r>
      </w:ins>
      <w:ins w:id="7" w:author="dr. Németh Ádám" w:date="2025-01-08T09:13:00Z" w16du:dateUtc="2025-01-08T08:13:00Z">
        <w:r w:rsidR="005B2E81">
          <w:rPr>
            <w:rFonts w:ascii="Times New Roman" w:hAnsi="Times New Roman" w:cs="Times New Roman"/>
            <w:bCs/>
          </w:rPr>
          <w:t>5</w:t>
        </w:r>
      </w:ins>
      <w:ins w:id="8" w:author="Melinda dr. Kaskovits" w:date="2024-12-19T14:22:00Z">
        <w:del w:id="9" w:author="dr. Németh Ádám" w:date="2025-01-08T09:13:00Z" w16du:dateUtc="2025-01-08T08:13:00Z">
          <w:r w:rsidR="00DA635D" w:rsidDel="005B2E81">
            <w:rPr>
              <w:rFonts w:ascii="Times New Roman" w:hAnsi="Times New Roman" w:cs="Times New Roman"/>
              <w:bCs/>
            </w:rPr>
            <w:delText>0</w:delText>
          </w:r>
        </w:del>
      </w:ins>
      <w:ins w:id="10" w:author="Melinda dr. Kaskovits" w:date="2024-12-16T13:57:00Z">
        <w:r w:rsidR="00F53814">
          <w:rPr>
            <w:rFonts w:ascii="Times New Roman" w:hAnsi="Times New Roman" w:cs="Times New Roman"/>
            <w:bCs/>
          </w:rPr>
          <w:t>. napját követően</w:t>
        </w:r>
      </w:ins>
      <w:ins w:id="11" w:author="Melinda dr. Kaskovits" w:date="2024-12-17T11:59:00Z">
        <w:r w:rsidR="00AA2B07">
          <w:rPr>
            <w:rFonts w:ascii="Times New Roman" w:hAnsi="Times New Roman" w:cs="Times New Roman"/>
            <w:bCs/>
          </w:rPr>
          <w:t xml:space="preserve"> Ügyfélkapu</w:t>
        </w:r>
      </w:ins>
      <w:ins w:id="12" w:author="Melinda dr. Kaskovits" w:date="2024-12-16T13:57:00Z">
        <w:r w:rsidR="00F53814">
          <w:rPr>
            <w:rFonts w:ascii="Times New Roman" w:hAnsi="Times New Roman" w:cs="Times New Roman"/>
            <w:bCs/>
          </w:rPr>
          <w:t xml:space="preserve"> </w:t>
        </w:r>
      </w:ins>
      <w:del w:id="13" w:author="Melinda dr. Kaskovits" w:date="2024-12-17T11:59:00Z">
        <w:r w:rsidR="008A762E" w:rsidRPr="00753821" w:rsidDel="00AA2B07">
          <w:rPr>
            <w:rFonts w:ascii="Times New Roman" w:hAnsi="Times New Roman" w:cs="Times New Roman"/>
            <w:bCs/>
          </w:rPr>
          <w:delText xml:space="preserve">Központi Azonosítási Ügynök (KAÜ) </w:delText>
        </w:r>
      </w:del>
      <w:ins w:id="14" w:author="Melinda dr. Kaskovits" w:date="2024-12-16T13:57:00Z">
        <w:r w:rsidR="00F53814">
          <w:rPr>
            <w:rFonts w:ascii="Times New Roman" w:hAnsi="Times New Roman" w:cs="Times New Roman"/>
            <w:bCs/>
          </w:rPr>
          <w:t xml:space="preserve">helyett </w:t>
        </w:r>
        <w:r w:rsidR="00F53814" w:rsidRPr="00F53814">
          <w:rPr>
            <w:rFonts w:ascii="Times New Roman" w:hAnsi="Times New Roman" w:cs="Times New Roman"/>
            <w:bCs/>
          </w:rPr>
          <w:t xml:space="preserve">Ügyfélkapu+ </w:t>
        </w:r>
      </w:ins>
      <w:ins w:id="15" w:author="dr. Németh Ádám" w:date="2025-01-08T09:15:00Z">
        <w:r w:rsidR="005B2E81" w:rsidRPr="005B2E81">
          <w:rPr>
            <w:rFonts w:ascii="Times New Roman" w:hAnsi="Times New Roman" w:cs="Times New Roman"/>
            <w:bCs/>
          </w:rPr>
          <w:t>használatával történő azonosítással jelentkezhet be, illetve 2025.01.10. napját követően</w:t>
        </w:r>
      </w:ins>
      <w:ins w:id="16" w:author="dr. Németh Ádám" w:date="2025-01-08T09:15:00Z" w16du:dateUtc="2025-01-08T08:15:00Z">
        <w:r w:rsidR="005B2E81">
          <w:rPr>
            <w:rFonts w:ascii="Times New Roman" w:hAnsi="Times New Roman" w:cs="Times New Roman"/>
            <w:bCs/>
          </w:rPr>
          <w:t xml:space="preserve"> </w:t>
        </w:r>
      </w:ins>
      <w:ins w:id="17" w:author="Melinda dr. Kaskovits" w:date="2024-12-16T13:57:00Z">
        <w:del w:id="18" w:author="dr. Németh Ádám" w:date="2025-01-08T09:15:00Z" w16du:dateUtc="2025-01-08T08:15:00Z">
          <w:r w:rsidR="00F53814" w:rsidDel="005B2E81">
            <w:rPr>
              <w:rFonts w:ascii="Times New Roman" w:hAnsi="Times New Roman" w:cs="Times New Roman"/>
              <w:bCs/>
            </w:rPr>
            <w:delText>vagy</w:delText>
          </w:r>
          <w:r w:rsidR="00F53814" w:rsidRPr="00F53814" w:rsidDel="005B2E81">
            <w:rPr>
              <w:rFonts w:ascii="Times New Roman" w:hAnsi="Times New Roman" w:cs="Times New Roman"/>
              <w:bCs/>
            </w:rPr>
            <w:delText xml:space="preserve"> </w:delText>
          </w:r>
        </w:del>
        <w:r w:rsidR="00F53814" w:rsidRPr="00F53814">
          <w:rPr>
            <w:rFonts w:ascii="Times New Roman" w:hAnsi="Times New Roman" w:cs="Times New Roman"/>
            <w:bCs/>
          </w:rPr>
          <w:t xml:space="preserve">a Digitális Állampolgár mobilalkalmazás (DÁP) </w:t>
        </w:r>
      </w:ins>
      <w:r w:rsidR="008A762E" w:rsidRPr="00753821">
        <w:rPr>
          <w:rFonts w:ascii="Times New Roman" w:hAnsi="Times New Roman" w:cs="Times New Roman"/>
          <w:bCs/>
        </w:rPr>
        <w:t>használatával történő azonosítássa</w:t>
      </w:r>
      <w:r w:rsidR="008A762E">
        <w:rPr>
          <w:rFonts w:ascii="Times New Roman" w:hAnsi="Times New Roman" w:cs="Times New Roman"/>
          <w:bCs/>
        </w:rPr>
        <w:t>l</w:t>
      </w:r>
      <w:r w:rsidR="008A762E" w:rsidRPr="001E6EDD">
        <w:rPr>
          <w:rFonts w:ascii="Times New Roman" w:hAnsi="Times New Roman" w:cs="Times New Roman"/>
          <w:bCs/>
        </w:rPr>
        <w:t xml:space="preserve"> </w:t>
      </w:r>
      <w:del w:id="19" w:author="dr. Németh Ádám" w:date="2025-01-08T09:15:00Z" w16du:dateUtc="2025-01-08T08:15:00Z">
        <w:r w:rsidRPr="001E6EDD" w:rsidDel="005B2E81">
          <w:rPr>
            <w:rFonts w:ascii="Times New Roman" w:hAnsi="Times New Roman" w:cs="Times New Roman"/>
            <w:bCs/>
          </w:rPr>
          <w:delText>jelentkezhet be</w:delText>
        </w:r>
      </w:del>
      <w:ins w:id="20" w:author="dr. Németh Ádám" w:date="2025-01-08T09:15:00Z" w16du:dateUtc="2025-01-08T08:15:00Z">
        <w:r w:rsidR="005B2E81">
          <w:rPr>
            <w:rFonts w:ascii="Times New Roman" w:hAnsi="Times New Roman" w:cs="Times New Roman"/>
            <w:bCs/>
          </w:rPr>
          <w:t>is elérhető</w:t>
        </w:r>
      </w:ins>
      <w:ins w:id="21" w:author="Melinda dr. Kaskovits" w:date="2024-12-16T13:57:00Z">
        <w:r w:rsidR="00F53814">
          <w:rPr>
            <w:rFonts w:ascii="Times New Roman" w:hAnsi="Times New Roman" w:cs="Times New Roman"/>
            <w:bCs/>
          </w:rPr>
          <w:t>.</w:t>
        </w:r>
        <w:del w:id="22" w:author="dr. Németh Ádám" w:date="2025-01-08T09:15:00Z" w16du:dateUtc="2025-01-08T08:15:00Z">
          <w:r w:rsidR="00F53814" w:rsidDel="005B2E81">
            <w:rPr>
              <w:rFonts w:ascii="Times New Roman" w:hAnsi="Times New Roman" w:cs="Times New Roman"/>
              <w:bCs/>
            </w:rPr>
            <w:delText xml:space="preserve"> Amennyiben </w:delText>
          </w:r>
        </w:del>
      </w:ins>
      <w:ins w:id="23" w:author="Melinda dr. Kaskovits" w:date="2024-12-16T13:58:00Z">
        <w:del w:id="24" w:author="dr. Németh Ádám" w:date="2025-01-08T09:15:00Z" w16du:dateUtc="2025-01-08T08:15:00Z">
          <w:r w:rsidR="00F53814" w:rsidDel="005B2E81">
            <w:rPr>
              <w:rFonts w:ascii="Times New Roman" w:hAnsi="Times New Roman" w:cs="Times New Roman"/>
              <w:bCs/>
            </w:rPr>
            <w:delText>a Felhasználó a korábbi rendszer szerinti azonosítással bejelentkezett, úgy az azonosítást nem kell újra elvégeznie.</w:delText>
          </w:r>
        </w:del>
      </w:ins>
      <w:del w:id="25" w:author="Melinda dr. Kaskovits" w:date="2024-12-16T13:57:00Z">
        <w:r w:rsidRPr="001E6EDD" w:rsidDel="00F53814">
          <w:rPr>
            <w:rFonts w:ascii="Times New Roman" w:hAnsi="Times New Roman" w:cs="Times New Roman"/>
            <w:bCs/>
          </w:rPr>
          <w:delText>:</w:delText>
        </w:r>
      </w:del>
    </w:p>
    <w:p w14:paraId="6FFD673B" w14:textId="3B0D189C" w:rsidR="00EB641C" w:rsidRPr="001E6EDD" w:rsidRDefault="00EB641C" w:rsidP="00EB641C">
      <w:pPr>
        <w:jc w:val="both"/>
        <w:rPr>
          <w:rFonts w:ascii="Times New Roman" w:hAnsi="Times New Roman" w:cs="Times New Roman"/>
        </w:rPr>
      </w:pPr>
      <w:r w:rsidRPr="001E6EDD">
        <w:rPr>
          <w:rFonts w:ascii="Times New Roman" w:hAnsi="Times New Roman" w:cs="Times New Roman"/>
        </w:rPr>
        <w:t xml:space="preserve">Felhasználó az </w:t>
      </w:r>
      <w:r w:rsidR="00655455">
        <w:rPr>
          <w:rFonts w:ascii="Times New Roman" w:hAnsi="Times New Roman" w:cs="Times New Roman"/>
        </w:rPr>
        <w:t>A</w:t>
      </w:r>
      <w:r w:rsidRPr="001E6EDD">
        <w:rPr>
          <w:rFonts w:ascii="Times New Roman" w:hAnsi="Times New Roman" w:cs="Times New Roman"/>
        </w:rPr>
        <w:t xml:space="preserve">lkalmazást a Felhasználási Feltételek megismerése és elfogadása után használhatja. A Felhasználási Feltételek elérhetőek a belépés során, illetve az </w:t>
      </w:r>
      <w:r w:rsidR="00655455">
        <w:rPr>
          <w:rFonts w:ascii="Times New Roman" w:hAnsi="Times New Roman" w:cs="Times New Roman"/>
        </w:rPr>
        <w:t>A</w:t>
      </w:r>
      <w:r w:rsidRPr="001E6EDD">
        <w:rPr>
          <w:rFonts w:ascii="Times New Roman" w:hAnsi="Times New Roman" w:cs="Times New Roman"/>
        </w:rPr>
        <w:t xml:space="preserve">lkalmazásban. </w:t>
      </w:r>
    </w:p>
    <w:p w14:paraId="5A8C9E24" w14:textId="0075DA9D" w:rsidR="00F41C2F" w:rsidRPr="001E6EDD" w:rsidRDefault="00F41C2F" w:rsidP="00EB641C">
      <w:pPr>
        <w:jc w:val="both"/>
        <w:rPr>
          <w:rFonts w:ascii="Times New Roman" w:hAnsi="Times New Roman" w:cs="Times New Roman"/>
          <w:bCs/>
        </w:rPr>
      </w:pPr>
      <w:r w:rsidRPr="001E6EDD">
        <w:rPr>
          <w:rFonts w:ascii="Times New Roman" w:hAnsi="Times New Roman" w:cs="Times New Roman"/>
          <w:bCs/>
        </w:rPr>
        <w:t xml:space="preserve">Felhasználó az első belépést követően jogosult egyszerűsített belépést választani a későbbi bejelentkezések során. Ennek keretében az </w:t>
      </w:r>
      <w:r w:rsidR="00655455">
        <w:rPr>
          <w:rFonts w:ascii="Times New Roman" w:hAnsi="Times New Roman" w:cs="Times New Roman"/>
          <w:bCs/>
        </w:rPr>
        <w:t>A</w:t>
      </w:r>
      <w:r w:rsidRPr="001E6EDD">
        <w:rPr>
          <w:rFonts w:ascii="Times New Roman" w:hAnsi="Times New Roman" w:cs="Times New Roman"/>
          <w:bCs/>
        </w:rPr>
        <w:t xml:space="preserve">lkalmazásba </w:t>
      </w:r>
      <w:proofErr w:type="spellStart"/>
      <w:r w:rsidRPr="001E6EDD">
        <w:rPr>
          <w:rFonts w:ascii="Times New Roman" w:hAnsi="Times New Roman" w:cs="Times New Roman"/>
          <w:bCs/>
        </w:rPr>
        <w:t>biometrikus</w:t>
      </w:r>
      <w:proofErr w:type="spellEnd"/>
      <w:r w:rsidRPr="001E6EDD">
        <w:rPr>
          <w:rFonts w:ascii="Times New Roman" w:hAnsi="Times New Roman" w:cs="Times New Roman"/>
          <w:bCs/>
        </w:rPr>
        <w:t xml:space="preserve"> azonosítást követően is beléphet. Az egyszerűsített belépési mód nem befolyásolja az elérhető funkcionalitást. </w:t>
      </w:r>
    </w:p>
    <w:p w14:paraId="72DC56DC" w14:textId="61E226D7" w:rsidR="00690BFC" w:rsidRPr="001E6EDD" w:rsidRDefault="00EB641C" w:rsidP="00EB641C">
      <w:pPr>
        <w:jc w:val="both"/>
        <w:rPr>
          <w:rFonts w:ascii="Times New Roman" w:hAnsi="Times New Roman" w:cs="Times New Roman"/>
          <w:bCs/>
        </w:rPr>
      </w:pPr>
      <w:r w:rsidRPr="001E6EDD">
        <w:rPr>
          <w:rFonts w:ascii="Times New Roman" w:hAnsi="Times New Roman" w:cs="Times New Roman"/>
          <w:bCs/>
        </w:rPr>
        <w:t xml:space="preserve">A Szolgáltatások igénybevételéhez Felhasználónak megfelelő </w:t>
      </w:r>
      <w:r w:rsidR="0046266F">
        <w:rPr>
          <w:rFonts w:ascii="Times New Roman" w:hAnsi="Times New Roman" w:cs="Times New Roman"/>
          <w:bCs/>
        </w:rPr>
        <w:t>mobil</w:t>
      </w:r>
      <w:r w:rsidRPr="001E6EDD">
        <w:rPr>
          <w:rFonts w:ascii="Times New Roman" w:hAnsi="Times New Roman" w:cs="Times New Roman"/>
          <w:bCs/>
        </w:rPr>
        <w:t xml:space="preserve">készülékkel (és internetkapcsolattal kell rendelkeznie. </w:t>
      </w:r>
    </w:p>
    <w:p w14:paraId="27B61154" w14:textId="64676872" w:rsidR="008F45EB" w:rsidRPr="003F0324" w:rsidRDefault="003F0324" w:rsidP="003F032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EB641C" w:rsidRPr="003F0324">
        <w:rPr>
          <w:rFonts w:ascii="Times New Roman" w:hAnsi="Times New Roman" w:cs="Times New Roman"/>
          <w:b/>
        </w:rPr>
        <w:t>unkcionalitás</w:t>
      </w:r>
    </w:p>
    <w:p w14:paraId="6826BB13" w14:textId="3BF90290" w:rsidR="003619C5" w:rsidRPr="00107A0B" w:rsidRDefault="00F41C2F" w:rsidP="003619C5">
      <w:pPr>
        <w:jc w:val="both"/>
        <w:rPr>
          <w:rFonts w:ascii="Times New Roman" w:hAnsi="Times New Roman" w:cs="Times New Roman"/>
          <w:bCs/>
        </w:rPr>
      </w:pPr>
      <w:r w:rsidRPr="001E6EDD">
        <w:rPr>
          <w:rFonts w:ascii="Times New Roman" w:hAnsi="Times New Roman" w:cs="Times New Roman"/>
          <w:bCs/>
        </w:rPr>
        <w:t xml:space="preserve">Az </w:t>
      </w:r>
      <w:r w:rsidR="00D70242">
        <w:rPr>
          <w:rFonts w:ascii="Times New Roman" w:hAnsi="Times New Roman" w:cs="Times New Roman"/>
          <w:bCs/>
        </w:rPr>
        <w:t>A</w:t>
      </w:r>
      <w:r w:rsidR="00E61F2B" w:rsidRPr="001E6EDD">
        <w:rPr>
          <w:rFonts w:ascii="Times New Roman" w:hAnsi="Times New Roman" w:cs="Times New Roman"/>
          <w:bCs/>
        </w:rPr>
        <w:t>lkalmazás</w:t>
      </w:r>
      <w:r w:rsidRPr="001E6EDD">
        <w:rPr>
          <w:rFonts w:ascii="Times New Roman" w:hAnsi="Times New Roman" w:cs="Times New Roman"/>
          <w:bCs/>
        </w:rPr>
        <w:t xml:space="preserve"> </w:t>
      </w:r>
      <w:r w:rsidR="00E61F2B" w:rsidRPr="001E6EDD">
        <w:rPr>
          <w:rFonts w:ascii="Times New Roman" w:hAnsi="Times New Roman" w:cs="Times New Roman"/>
        </w:rPr>
        <w:t xml:space="preserve">az alábbi </w:t>
      </w:r>
      <w:r w:rsidR="003F0324">
        <w:rPr>
          <w:rFonts w:ascii="Times New Roman" w:hAnsi="Times New Roman" w:cs="Times New Roman"/>
        </w:rPr>
        <w:t xml:space="preserve">szolgáltatásokkal </w:t>
      </w:r>
      <w:r w:rsidR="00E61F2B" w:rsidRPr="001E6EDD">
        <w:rPr>
          <w:rFonts w:ascii="Times New Roman" w:hAnsi="Times New Roman" w:cs="Times New Roman"/>
        </w:rPr>
        <w:t>rendelkezik, a technikai lehetőségek és a</w:t>
      </w:r>
      <w:r w:rsidR="00EB5944">
        <w:rPr>
          <w:rFonts w:ascii="Times New Roman" w:hAnsi="Times New Roman" w:cs="Times New Roman"/>
        </w:rPr>
        <w:t>z aktuális</w:t>
      </w:r>
      <w:r w:rsidR="00E61F2B" w:rsidRPr="001E6EDD">
        <w:rPr>
          <w:rFonts w:ascii="Times New Roman" w:hAnsi="Times New Roman" w:cs="Times New Roman"/>
        </w:rPr>
        <w:t xml:space="preserve"> kipublikált </w:t>
      </w:r>
      <w:r w:rsidR="00EB5944">
        <w:rPr>
          <w:rFonts w:ascii="Times New Roman" w:hAnsi="Times New Roman" w:cs="Times New Roman"/>
        </w:rPr>
        <w:t>verzió</w:t>
      </w:r>
      <w:r w:rsidR="00EB5944" w:rsidRPr="001E6EDD">
        <w:rPr>
          <w:rFonts w:ascii="Times New Roman" w:hAnsi="Times New Roman" w:cs="Times New Roman"/>
        </w:rPr>
        <w:t xml:space="preserve"> </w:t>
      </w:r>
      <w:r w:rsidR="00E61F2B" w:rsidRPr="001E6EDD">
        <w:rPr>
          <w:rFonts w:ascii="Times New Roman" w:hAnsi="Times New Roman" w:cs="Times New Roman"/>
        </w:rPr>
        <w:t>függvényében</w:t>
      </w:r>
      <w:r w:rsidRPr="00107A0B">
        <w:rPr>
          <w:rFonts w:ascii="Times New Roman" w:hAnsi="Times New Roman" w:cs="Times New Roman"/>
          <w:bCs/>
        </w:rPr>
        <w:t>:</w:t>
      </w:r>
    </w:p>
    <w:p w14:paraId="07A09253" w14:textId="7C33255D" w:rsidR="004B20FE" w:rsidRPr="001C4DB0" w:rsidRDefault="00EB5944" w:rsidP="001C4DB0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="00D70242">
        <w:rPr>
          <w:rFonts w:ascii="Times New Roman" w:hAnsi="Times New Roman" w:cs="Times New Roman"/>
        </w:rPr>
        <w:t>z A</w:t>
      </w:r>
      <w:r w:rsidR="00CC198E" w:rsidRPr="001C4DB0">
        <w:rPr>
          <w:rFonts w:ascii="Times New Roman" w:hAnsi="Times New Roman" w:cs="Times New Roman"/>
        </w:rPr>
        <w:t>l</w:t>
      </w:r>
      <w:r w:rsidR="00D70242">
        <w:rPr>
          <w:rFonts w:ascii="Times New Roman" w:hAnsi="Times New Roman" w:cs="Times New Roman"/>
        </w:rPr>
        <w:t>kal</w:t>
      </w:r>
      <w:r w:rsidR="00CC198E" w:rsidRPr="001C4DB0">
        <w:rPr>
          <w:rFonts w:ascii="Times New Roman" w:hAnsi="Times New Roman" w:cs="Times New Roman"/>
        </w:rPr>
        <w:t>mazásban e</w:t>
      </w:r>
      <w:r w:rsidR="004B20FE" w:rsidRPr="001C4DB0">
        <w:rPr>
          <w:rFonts w:ascii="Times New Roman" w:hAnsi="Times New Roman" w:cs="Times New Roman"/>
        </w:rPr>
        <w:t xml:space="preserve">lérhető EESZT-szolgáltatások </w:t>
      </w:r>
    </w:p>
    <w:p w14:paraId="361A2FBA" w14:textId="56222DE5" w:rsidR="004B20FE" w:rsidRPr="00AD48E7" w:rsidRDefault="00255C69" w:rsidP="004B20FE">
      <w:pPr>
        <w:pStyle w:val="Listaszerbekezds"/>
        <w:numPr>
          <w:ilvl w:val="1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B20FE" w:rsidRPr="00AD48E7">
        <w:rPr>
          <w:rFonts w:ascii="Times New Roman" w:hAnsi="Times New Roman" w:cs="Times New Roman"/>
        </w:rPr>
        <w:t>igitális Covid-igazolványok</w:t>
      </w:r>
    </w:p>
    <w:p w14:paraId="25A5C78A" w14:textId="77777777" w:rsidR="004B20FE" w:rsidRPr="00AD48E7" w:rsidRDefault="004B20FE" w:rsidP="004B20FE">
      <w:pPr>
        <w:pStyle w:val="Listaszerbekezds"/>
        <w:numPr>
          <w:ilvl w:val="1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Egészségügyi d</w:t>
      </w:r>
      <w:r w:rsidRPr="00AD48E7">
        <w:rPr>
          <w:rFonts w:ascii="Times New Roman" w:hAnsi="Times New Roman" w:cs="Times New Roman"/>
        </w:rPr>
        <w:t>okumentumok</w:t>
      </w:r>
    </w:p>
    <w:p w14:paraId="63E4D238" w14:textId="22D2ABDE" w:rsidR="004B20FE" w:rsidRDefault="00EB5944" w:rsidP="004B20FE">
      <w:pPr>
        <w:pStyle w:val="Listaszerbekezds"/>
        <w:numPr>
          <w:ilvl w:val="1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Receptek (</w:t>
      </w:r>
      <w:proofErr w:type="spellStart"/>
      <w:r w:rsidR="004B20FE">
        <w:rPr>
          <w:rFonts w:ascii="Times New Roman" w:hAnsi="Times New Roman" w:cs="Times New Roman"/>
        </w:rPr>
        <w:t>e</w:t>
      </w:r>
      <w:r w:rsidR="004B20FE" w:rsidRPr="00AD48E7">
        <w:rPr>
          <w:rFonts w:ascii="Times New Roman" w:hAnsi="Times New Roman" w:cs="Times New Roman"/>
        </w:rPr>
        <w:t>Receptek</w:t>
      </w:r>
      <w:proofErr w:type="spellEnd"/>
      <w:r w:rsidR="004B20FE">
        <w:rPr>
          <w:rFonts w:ascii="Times New Roman" w:hAnsi="Times New Roman" w:cs="Times New Roman"/>
        </w:rPr>
        <w:t xml:space="preserve">, </w:t>
      </w:r>
      <w:proofErr w:type="spellStart"/>
      <w:r w:rsidR="004B20FE">
        <w:rPr>
          <w:rFonts w:ascii="Times New Roman" w:hAnsi="Times New Roman" w:cs="Times New Roman"/>
        </w:rPr>
        <w:t>eGYSE</w:t>
      </w:r>
      <w:proofErr w:type="spellEnd"/>
      <w:r w:rsidR="004B20FE">
        <w:rPr>
          <w:rFonts w:ascii="Times New Roman" w:hAnsi="Times New Roman" w:cs="Times New Roman"/>
        </w:rPr>
        <w:t xml:space="preserve"> vények</w:t>
      </w:r>
      <w:r>
        <w:rPr>
          <w:rFonts w:ascii="Times New Roman" w:hAnsi="Times New Roman" w:cs="Times New Roman"/>
        </w:rPr>
        <w:t>)</w:t>
      </w:r>
    </w:p>
    <w:p w14:paraId="058CA7BD" w14:textId="4E4F6057" w:rsidR="005E47BB" w:rsidRDefault="00285F43" w:rsidP="004B20FE">
      <w:pPr>
        <w:pStyle w:val="Listaszerbekezds"/>
        <w:numPr>
          <w:ilvl w:val="1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B1E1F">
        <w:rPr>
          <w:rFonts w:ascii="Times New Roman" w:hAnsi="Times New Roman" w:cs="Times New Roman"/>
        </w:rPr>
        <w:t>lektronikus b</w:t>
      </w:r>
      <w:r w:rsidR="005E47BB">
        <w:rPr>
          <w:rFonts w:ascii="Times New Roman" w:hAnsi="Times New Roman" w:cs="Times New Roman"/>
        </w:rPr>
        <w:t>eutalók</w:t>
      </w:r>
      <w:r w:rsidR="009B1E1F">
        <w:rPr>
          <w:rFonts w:ascii="Times New Roman" w:hAnsi="Times New Roman" w:cs="Times New Roman"/>
        </w:rPr>
        <w:t xml:space="preserve"> (</w:t>
      </w:r>
      <w:proofErr w:type="spellStart"/>
      <w:r w:rsidR="009B1E1F">
        <w:rPr>
          <w:rFonts w:ascii="Times New Roman" w:hAnsi="Times New Roman" w:cs="Times New Roman"/>
        </w:rPr>
        <w:t>eBeutalók</w:t>
      </w:r>
      <w:proofErr w:type="spellEnd"/>
      <w:r w:rsidR="009B1E1F">
        <w:rPr>
          <w:rFonts w:ascii="Times New Roman" w:hAnsi="Times New Roman" w:cs="Times New Roman"/>
        </w:rPr>
        <w:t>)</w:t>
      </w:r>
    </w:p>
    <w:p w14:paraId="2BEB34B0" w14:textId="42C3F066" w:rsidR="00563E91" w:rsidRDefault="00563E91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</w:rPr>
      </w:pPr>
      <w:r w:rsidRPr="00563E91">
        <w:rPr>
          <w:rFonts w:ascii="Times New Roman" w:hAnsi="Times New Roman" w:cs="Times New Roman"/>
        </w:rPr>
        <w:t xml:space="preserve">EESZT-ben rögzített képviselt személy adatainak </w:t>
      </w:r>
      <w:r>
        <w:rPr>
          <w:rFonts w:ascii="Times New Roman" w:hAnsi="Times New Roman" w:cs="Times New Roman"/>
        </w:rPr>
        <w:t>elérése</w:t>
      </w:r>
    </w:p>
    <w:p w14:paraId="41D151A4" w14:textId="39E55FED" w:rsidR="00031A8A" w:rsidRPr="00431B05" w:rsidRDefault="00031A8A" w:rsidP="00031A8A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Felhasználó általi időpontfoglalás, foglalt időpontok módosítása, törlése</w:t>
      </w:r>
    </w:p>
    <w:p w14:paraId="07CB0D1A" w14:textId="5177889C" w:rsidR="000920C6" w:rsidRDefault="000920C6" w:rsidP="001C4DB0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</w:rPr>
      </w:pPr>
      <w:r w:rsidRPr="000920C6">
        <w:rPr>
          <w:rFonts w:ascii="Times New Roman" w:hAnsi="Times New Roman" w:cs="Times New Roman"/>
        </w:rPr>
        <w:t>Foglalt időpontok megjelenítése</w:t>
      </w:r>
      <w:r w:rsidR="00046CA9">
        <w:rPr>
          <w:rFonts w:ascii="Times New Roman" w:hAnsi="Times New Roman" w:cs="Times New Roman"/>
        </w:rPr>
        <w:t>, naptárhoz adása</w:t>
      </w:r>
      <w:r w:rsidRPr="000920C6">
        <w:rPr>
          <w:rFonts w:ascii="Times New Roman" w:hAnsi="Times New Roman" w:cs="Times New Roman"/>
        </w:rPr>
        <w:t xml:space="preserve"> és törlése</w:t>
      </w:r>
    </w:p>
    <w:p w14:paraId="2916BD29" w14:textId="4012304C" w:rsidR="004F5A6D" w:rsidRPr="004F5A6D" w:rsidRDefault="004F5A6D" w:rsidP="004F5A6D">
      <w:pPr>
        <w:pStyle w:val="Listaszerbekezds"/>
        <w:numPr>
          <w:ilvl w:val="1"/>
          <w:numId w:val="12"/>
        </w:numPr>
        <w:rPr>
          <w:rFonts w:ascii="Times New Roman" w:hAnsi="Times New Roman" w:cs="Times New Roman"/>
        </w:rPr>
      </w:pPr>
      <w:r w:rsidRPr="004F5A6D">
        <w:rPr>
          <w:rFonts w:ascii="Times New Roman" w:hAnsi="Times New Roman" w:cs="Times New Roman"/>
        </w:rPr>
        <w:t>Várandósgondozási könyv</w:t>
      </w:r>
    </w:p>
    <w:p w14:paraId="5C61AD6C" w14:textId="77777777" w:rsidR="004B20FE" w:rsidRPr="00AD48E7" w:rsidRDefault="004B20FE" w:rsidP="001C4DB0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D48E7">
        <w:rPr>
          <w:rFonts w:ascii="Times New Roman" w:hAnsi="Times New Roman" w:cs="Times New Roman"/>
        </w:rPr>
        <w:t>Token</w:t>
      </w:r>
      <w:proofErr w:type="spellEnd"/>
      <w:r w:rsidRPr="00AD48E7">
        <w:rPr>
          <w:rFonts w:ascii="Times New Roman" w:hAnsi="Times New Roman" w:cs="Times New Roman"/>
        </w:rPr>
        <w:t xml:space="preserve"> generálás</w:t>
      </w:r>
    </w:p>
    <w:p w14:paraId="2A46E479" w14:textId="77777777" w:rsidR="004B20FE" w:rsidRDefault="004B20FE" w:rsidP="004B20FE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Háziorvos adatai</w:t>
      </w:r>
    </w:p>
    <w:p w14:paraId="7CB7C06F" w14:textId="77777777" w:rsidR="004B20FE" w:rsidRDefault="004B20FE" w:rsidP="004B20FE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1812 Egészségvonal</w:t>
      </w:r>
    </w:p>
    <w:p w14:paraId="305E514B" w14:textId="77777777" w:rsidR="004B20FE" w:rsidRPr="00AD48E7" w:rsidRDefault="004B20FE" w:rsidP="004B20FE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D48E7">
        <w:rPr>
          <w:rFonts w:ascii="Times New Roman" w:hAnsi="Times New Roman" w:cs="Times New Roman"/>
        </w:rPr>
        <w:t>Értesítések</w:t>
      </w:r>
    </w:p>
    <w:p w14:paraId="4662D61E" w14:textId="5FA1929A" w:rsidR="00F56F1B" w:rsidRDefault="004B20FE" w:rsidP="00C4318D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D48E7">
        <w:rPr>
          <w:rFonts w:ascii="Times New Roman" w:hAnsi="Times New Roman" w:cs="Times New Roman"/>
        </w:rPr>
        <w:t>Kedvencek</w:t>
      </w:r>
    </w:p>
    <w:p w14:paraId="241F2C5E" w14:textId="53776F1F" w:rsidR="00EA334A" w:rsidRDefault="00EA334A" w:rsidP="00C4318D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TB-lámpa</w:t>
      </w:r>
    </w:p>
    <w:p w14:paraId="2B1E4CB2" w14:textId="69FE9D03" w:rsidR="00EA334A" w:rsidRDefault="00EA334A" w:rsidP="00C4318D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Egészség A-Z</w:t>
      </w:r>
    </w:p>
    <w:p w14:paraId="616C331C" w14:textId="5F7E833B" w:rsidR="00EA334A" w:rsidRDefault="00EA334A" w:rsidP="00C4318D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Gyógyszer betegtájékoztató</w:t>
      </w:r>
      <w:r w:rsidR="0075294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</w:t>
      </w:r>
    </w:p>
    <w:p w14:paraId="56B804B2" w14:textId="77777777" w:rsidR="004F5A6D" w:rsidRDefault="004C7AE7" w:rsidP="004F5A6D">
      <w:pPr>
        <w:pStyle w:val="Listaszerbekezds"/>
        <w:numPr>
          <w:ilvl w:val="0"/>
          <w:numId w:val="33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Szűrési tájékoztató</w:t>
      </w:r>
    </w:p>
    <w:p w14:paraId="2C0EB685" w14:textId="319C5D67" w:rsidR="00B4275D" w:rsidRDefault="00906D83" w:rsidP="004F5A6D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F5A6D">
        <w:rPr>
          <w:rFonts w:ascii="Times New Roman" w:hAnsi="Times New Roman" w:cs="Times New Roman"/>
        </w:rPr>
        <w:t>Gyógyszertárak</w:t>
      </w:r>
    </w:p>
    <w:p w14:paraId="1139F1FF" w14:textId="7C4D2E9B" w:rsidR="00817211" w:rsidRPr="004F5A6D" w:rsidRDefault="00817211" w:rsidP="004F5A6D">
      <w:pPr>
        <w:pStyle w:val="Listaszerbekezds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Betegelégedettségi kérdőív</w:t>
      </w:r>
    </w:p>
    <w:p w14:paraId="3127B980" w14:textId="77777777" w:rsidR="003F0324" w:rsidRPr="003F0324" w:rsidRDefault="003F0324" w:rsidP="004F5A6D">
      <w:pPr>
        <w:pStyle w:val="Listaszerbekezds"/>
        <w:rPr>
          <w:bCs/>
        </w:rPr>
      </w:pPr>
    </w:p>
    <w:p w14:paraId="3D38D031" w14:textId="5712F22F" w:rsidR="008E0D0B" w:rsidRPr="00107A0B" w:rsidRDefault="0067319D" w:rsidP="00AB756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07A0B">
        <w:rPr>
          <w:rFonts w:ascii="Times New Roman" w:hAnsi="Times New Roman" w:cs="Times New Roman"/>
          <w:b/>
        </w:rPr>
        <w:t>Szolgáltatás</w:t>
      </w:r>
      <w:r w:rsidR="00F16539" w:rsidRPr="00107A0B">
        <w:rPr>
          <w:rFonts w:ascii="Times New Roman" w:hAnsi="Times New Roman" w:cs="Times New Roman"/>
          <w:b/>
        </w:rPr>
        <w:t>ok</w:t>
      </w:r>
    </w:p>
    <w:p w14:paraId="0CE1CF84" w14:textId="77777777" w:rsidR="00F16539" w:rsidRDefault="00F16539" w:rsidP="00F16539">
      <w:pPr>
        <w:pStyle w:val="Listaszerbekezds"/>
        <w:ind w:left="284"/>
        <w:jc w:val="both"/>
        <w:rPr>
          <w:rFonts w:ascii="Times New Roman" w:hAnsi="Times New Roman" w:cs="Times New Roman"/>
          <w:b/>
        </w:rPr>
      </w:pPr>
    </w:p>
    <w:p w14:paraId="01D21566" w14:textId="133236D6" w:rsidR="000D098A" w:rsidRPr="00107A0B" w:rsidRDefault="000D098A" w:rsidP="000D098A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EESZT szolgáltatások elérése</w:t>
      </w:r>
    </w:p>
    <w:p w14:paraId="738B91D7" w14:textId="69CF2204" w:rsidR="000D098A" w:rsidRPr="003F3DA2" w:rsidRDefault="000D098A" w:rsidP="000D098A">
      <w:pPr>
        <w:jc w:val="both"/>
        <w:rPr>
          <w:rFonts w:ascii="Times New Roman" w:hAnsi="Times New Roman" w:cs="Times New Roman"/>
          <w:bCs/>
        </w:rPr>
      </w:pPr>
      <w:r w:rsidRPr="00107A0B">
        <w:rPr>
          <w:rFonts w:ascii="Times New Roman" w:hAnsi="Times New Roman" w:cs="Times New Roman"/>
          <w:bCs/>
        </w:rPr>
        <w:t xml:space="preserve">A Szolgáltatás célja annak biztosítása, hogy </w:t>
      </w:r>
      <w:r w:rsidR="00247CD6">
        <w:rPr>
          <w:rFonts w:ascii="Times New Roman" w:hAnsi="Times New Roman" w:cs="Times New Roman"/>
          <w:bCs/>
        </w:rPr>
        <w:t xml:space="preserve">a </w:t>
      </w:r>
      <w:r w:rsidRPr="00107A0B">
        <w:rPr>
          <w:rFonts w:ascii="Times New Roman" w:hAnsi="Times New Roman" w:cs="Times New Roman"/>
          <w:bCs/>
        </w:rPr>
        <w:t>Felhasználó a</w:t>
      </w:r>
      <w:r w:rsidR="00852EE9">
        <w:rPr>
          <w:rFonts w:ascii="Times New Roman" w:hAnsi="Times New Roman" w:cs="Times New Roman"/>
          <w:bCs/>
        </w:rPr>
        <w:t>z EESZT egyes szolgáltatásait</w:t>
      </w:r>
      <w:r w:rsidRPr="00107A0B">
        <w:rPr>
          <w:rFonts w:ascii="Times New Roman" w:hAnsi="Times New Roman" w:cs="Times New Roman"/>
          <w:bCs/>
        </w:rPr>
        <w:t xml:space="preserve"> </w:t>
      </w:r>
      <w:r w:rsidR="00852EE9">
        <w:rPr>
          <w:rFonts w:ascii="Times New Roman" w:hAnsi="Times New Roman" w:cs="Times New Roman"/>
          <w:bCs/>
        </w:rPr>
        <w:t>a</w:t>
      </w:r>
      <w:r w:rsidR="00AC21AA">
        <w:rPr>
          <w:rFonts w:ascii="Times New Roman" w:hAnsi="Times New Roman" w:cs="Times New Roman"/>
          <w:bCs/>
        </w:rPr>
        <w:t>z A</w:t>
      </w:r>
      <w:r w:rsidR="00852EE9">
        <w:rPr>
          <w:rFonts w:ascii="Times New Roman" w:hAnsi="Times New Roman" w:cs="Times New Roman"/>
          <w:bCs/>
        </w:rPr>
        <w:t>lkalmazás útján, könnyeb</w:t>
      </w:r>
      <w:r w:rsidR="00247CD6">
        <w:rPr>
          <w:rFonts w:ascii="Times New Roman" w:hAnsi="Times New Roman" w:cs="Times New Roman"/>
          <w:bCs/>
        </w:rPr>
        <w:t>b</w:t>
      </w:r>
      <w:r w:rsidR="00852EE9">
        <w:rPr>
          <w:rFonts w:ascii="Times New Roman" w:hAnsi="Times New Roman" w:cs="Times New Roman"/>
          <w:bCs/>
        </w:rPr>
        <w:t xml:space="preserve">en elérhesse. </w:t>
      </w:r>
      <w:r w:rsidR="00290073">
        <w:rPr>
          <w:rFonts w:ascii="Times New Roman" w:hAnsi="Times New Roman" w:cs="Times New Roman"/>
          <w:bCs/>
        </w:rPr>
        <w:t xml:space="preserve">Így ennek keretében </w:t>
      </w:r>
      <w:r w:rsidR="003F3DA2">
        <w:rPr>
          <w:rFonts w:ascii="Times New Roman" w:hAnsi="Times New Roman" w:cs="Times New Roman"/>
          <w:bCs/>
        </w:rPr>
        <w:t xml:space="preserve">többek között, az </w:t>
      </w:r>
      <w:r w:rsidR="00AC21AA">
        <w:rPr>
          <w:rFonts w:ascii="Times New Roman" w:hAnsi="Times New Roman" w:cs="Times New Roman"/>
          <w:bCs/>
        </w:rPr>
        <w:t>A</w:t>
      </w:r>
      <w:r w:rsidR="003F3DA2">
        <w:rPr>
          <w:rFonts w:ascii="Times New Roman" w:hAnsi="Times New Roman" w:cs="Times New Roman"/>
          <w:bCs/>
        </w:rPr>
        <w:t xml:space="preserve">lkalmazás </w:t>
      </w:r>
      <w:r w:rsidR="003F3DA2" w:rsidRPr="003F3DA2">
        <w:rPr>
          <w:rFonts w:ascii="Times New Roman" w:hAnsi="Times New Roman" w:cs="Times New Roman"/>
          <w:bCs/>
        </w:rPr>
        <w:t>technikai lehetőségeinek és az aktuális szoftververzió függvényében</w:t>
      </w:r>
    </w:p>
    <w:p w14:paraId="6B2FA5AB" w14:textId="4A58ED36" w:rsidR="00E9393E" w:rsidRPr="00E71155" w:rsidRDefault="00E9393E" w:rsidP="00E71155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E71155">
        <w:rPr>
          <w:rFonts w:ascii="Times New Roman" w:hAnsi="Times New Roman" w:cs="Times New Roman"/>
          <w:bCs/>
        </w:rPr>
        <w:t xml:space="preserve">digitális formában </w:t>
      </w:r>
      <w:r w:rsidR="00D96F43">
        <w:rPr>
          <w:rFonts w:ascii="Times New Roman" w:hAnsi="Times New Roman" w:cs="Times New Roman"/>
          <w:bCs/>
        </w:rPr>
        <w:t xml:space="preserve">elérhetők </w:t>
      </w:r>
      <w:r w:rsidRPr="00E71155">
        <w:rPr>
          <w:rFonts w:ascii="Times New Roman" w:hAnsi="Times New Roman" w:cs="Times New Roman"/>
          <w:bCs/>
        </w:rPr>
        <w:t xml:space="preserve">a Felhasználó </w:t>
      </w:r>
      <w:r w:rsidR="00496788" w:rsidRPr="00E71155">
        <w:rPr>
          <w:rFonts w:ascii="Times New Roman" w:hAnsi="Times New Roman" w:cs="Times New Roman"/>
          <w:bCs/>
        </w:rPr>
        <w:t xml:space="preserve">digitális Covid </w:t>
      </w:r>
      <w:r w:rsidRPr="00E71155">
        <w:rPr>
          <w:rFonts w:ascii="Times New Roman" w:hAnsi="Times New Roman" w:cs="Times New Roman"/>
          <w:bCs/>
        </w:rPr>
        <w:t>igazolvány</w:t>
      </w:r>
      <w:r w:rsidR="00046CA9">
        <w:rPr>
          <w:rFonts w:ascii="Times New Roman" w:hAnsi="Times New Roman" w:cs="Times New Roman"/>
          <w:bCs/>
        </w:rPr>
        <w:t>ai</w:t>
      </w:r>
      <w:r w:rsidR="00D840D7">
        <w:rPr>
          <w:rFonts w:ascii="Times New Roman" w:hAnsi="Times New Roman" w:cs="Times New Roman"/>
          <w:bCs/>
        </w:rPr>
        <w:t>,</w:t>
      </w:r>
    </w:p>
    <w:p w14:paraId="7D4F10BB" w14:textId="674DADE8" w:rsidR="00D840D7" w:rsidRDefault="00A14D00" w:rsidP="00D840D7">
      <w:pPr>
        <w:pStyle w:val="Listaszerbekezds"/>
        <w:numPr>
          <w:ilvl w:val="0"/>
          <w:numId w:val="12"/>
        </w:numPr>
        <w:jc w:val="both"/>
      </w:pPr>
      <w:r w:rsidRPr="00E71155">
        <w:rPr>
          <w:rFonts w:ascii="Times New Roman" w:hAnsi="Times New Roman" w:cs="Times New Roman"/>
        </w:rPr>
        <w:t xml:space="preserve">Felhasználó hozzáférhet a korábbi ellátásai során keletkezett </w:t>
      </w:r>
      <w:r w:rsidR="00EB5944" w:rsidRPr="00E71155">
        <w:rPr>
          <w:rFonts w:ascii="Times New Roman" w:hAnsi="Times New Roman" w:cs="Times New Roman"/>
        </w:rPr>
        <w:t xml:space="preserve">egészségügyi </w:t>
      </w:r>
      <w:r w:rsidRPr="00E71155">
        <w:rPr>
          <w:rFonts w:ascii="Times New Roman" w:hAnsi="Times New Roman" w:cs="Times New Roman"/>
        </w:rPr>
        <w:t>dokumentumokhoz</w:t>
      </w:r>
      <w:r w:rsidR="00D840D7">
        <w:rPr>
          <w:rFonts w:ascii="Times New Roman" w:hAnsi="Times New Roman" w:cs="Times New Roman"/>
        </w:rPr>
        <w:t>,</w:t>
      </w:r>
    </w:p>
    <w:p w14:paraId="4883C2B5" w14:textId="0955C81E" w:rsidR="000514AB" w:rsidRDefault="00400AA8" w:rsidP="00B827C9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Felhasználó</w:t>
      </w:r>
      <w:r w:rsidR="0083414B">
        <w:rPr>
          <w:rFonts w:ascii="Times New Roman" w:hAnsi="Times New Roman" w:cs="Times New Roman"/>
        </w:rPr>
        <w:t xml:space="preserve"> </w:t>
      </w:r>
      <w:r w:rsidR="00D840D7" w:rsidRPr="00E71155">
        <w:rPr>
          <w:rFonts w:ascii="Times New Roman" w:hAnsi="Times New Roman" w:cs="Times New Roman"/>
        </w:rPr>
        <w:t>h</w:t>
      </w:r>
      <w:r w:rsidR="00A14D00" w:rsidRPr="00E71155">
        <w:rPr>
          <w:rFonts w:ascii="Times New Roman" w:hAnsi="Times New Roman" w:cs="Times New Roman"/>
        </w:rPr>
        <w:t>ozzáférhet a korábbi ellátásai során részére felírt érvényes</w:t>
      </w:r>
      <w:r w:rsidR="0083414B">
        <w:rPr>
          <w:rFonts w:ascii="Times New Roman" w:hAnsi="Times New Roman" w:cs="Times New Roman"/>
        </w:rPr>
        <w:t>, kiadott és lejárt</w:t>
      </w:r>
      <w:r w:rsidR="00A14D00" w:rsidRPr="00E71155">
        <w:rPr>
          <w:rFonts w:ascii="Times New Roman" w:hAnsi="Times New Roman" w:cs="Times New Roman"/>
        </w:rPr>
        <w:t xml:space="preserve"> receptekhez</w:t>
      </w:r>
      <w:r w:rsidR="00B827C9">
        <w:rPr>
          <w:rFonts w:ascii="Times New Roman" w:hAnsi="Times New Roman" w:cs="Times New Roman"/>
        </w:rPr>
        <w:t xml:space="preserve"> és a</w:t>
      </w:r>
      <w:r w:rsidR="0083414B">
        <w:rPr>
          <w:rFonts w:ascii="Times New Roman" w:hAnsi="Times New Roman" w:cs="Times New Roman"/>
        </w:rPr>
        <w:t>z érvényes receptek</w:t>
      </w:r>
      <w:r w:rsidR="00B827C9">
        <w:rPr>
          <w:rFonts w:ascii="Times New Roman" w:hAnsi="Times New Roman" w:cs="Times New Roman"/>
        </w:rPr>
        <w:t xml:space="preserve"> kiváltáshoz szükséges</w:t>
      </w:r>
      <w:bookmarkStart w:id="26" w:name="_Hlk135148387"/>
      <w:r w:rsidR="008A756A">
        <w:rPr>
          <w:rFonts w:ascii="Times New Roman" w:hAnsi="Times New Roman" w:cs="Times New Roman"/>
          <w:bCs/>
        </w:rPr>
        <w:t xml:space="preserve"> vonalkódok</w:t>
      </w:r>
      <w:r w:rsidR="00B827C9">
        <w:rPr>
          <w:rFonts w:ascii="Times New Roman" w:hAnsi="Times New Roman" w:cs="Times New Roman"/>
          <w:bCs/>
        </w:rPr>
        <w:t xml:space="preserve">hoz, </w:t>
      </w:r>
      <w:bookmarkEnd w:id="26"/>
      <w:r w:rsidR="00B827C9">
        <w:rPr>
          <w:rFonts w:ascii="Times New Roman" w:hAnsi="Times New Roman" w:cs="Times New Roman"/>
          <w:bCs/>
        </w:rPr>
        <w:t xml:space="preserve">továbbá </w:t>
      </w:r>
      <w:r w:rsidR="00A14D00" w:rsidRPr="00107A0B">
        <w:rPr>
          <w:rFonts w:ascii="Times New Roman" w:hAnsi="Times New Roman" w:cs="Times New Roman"/>
          <w:bCs/>
        </w:rPr>
        <w:t>– több</w:t>
      </w:r>
      <w:r w:rsidR="0083414B">
        <w:rPr>
          <w:rFonts w:ascii="Times New Roman" w:hAnsi="Times New Roman" w:cs="Times New Roman"/>
          <w:bCs/>
        </w:rPr>
        <w:t xml:space="preserve"> érvényes</w:t>
      </w:r>
      <w:r w:rsidR="00A14D00" w:rsidRPr="00107A0B">
        <w:rPr>
          <w:rFonts w:ascii="Times New Roman" w:hAnsi="Times New Roman" w:cs="Times New Roman"/>
          <w:bCs/>
        </w:rPr>
        <w:t xml:space="preserve"> recept kiválasztását követően – </w:t>
      </w:r>
      <w:r w:rsidR="007E1A5F">
        <w:rPr>
          <w:rFonts w:ascii="Times New Roman" w:hAnsi="Times New Roman" w:cs="Times New Roman"/>
          <w:bCs/>
        </w:rPr>
        <w:t xml:space="preserve">többes kiváltáshoz szükséges </w:t>
      </w:r>
      <w:r w:rsidR="00A14D00" w:rsidRPr="00107A0B">
        <w:rPr>
          <w:rFonts w:ascii="Times New Roman" w:hAnsi="Times New Roman" w:cs="Times New Roman"/>
          <w:bCs/>
        </w:rPr>
        <w:t xml:space="preserve">QR </w:t>
      </w:r>
      <w:r w:rsidR="007E1A5F">
        <w:rPr>
          <w:rFonts w:ascii="Times New Roman" w:hAnsi="Times New Roman" w:cs="Times New Roman"/>
          <w:bCs/>
        </w:rPr>
        <w:t>kód generál</w:t>
      </w:r>
      <w:r>
        <w:rPr>
          <w:rFonts w:ascii="Times New Roman" w:hAnsi="Times New Roman" w:cs="Times New Roman"/>
          <w:bCs/>
        </w:rPr>
        <w:t>ható</w:t>
      </w:r>
      <w:r w:rsidR="000514AB">
        <w:rPr>
          <w:rFonts w:ascii="Times New Roman" w:hAnsi="Times New Roman" w:cs="Times New Roman"/>
          <w:bCs/>
        </w:rPr>
        <w:t>,</w:t>
      </w:r>
    </w:p>
    <w:p w14:paraId="45D2E8B3" w14:textId="0F9E4732" w:rsidR="005E47BB" w:rsidRPr="00751F9D" w:rsidRDefault="005E47BB" w:rsidP="00FE0460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bookmarkStart w:id="27" w:name="_Hlk174461438"/>
      <w:r>
        <w:rPr>
          <w:rFonts w:ascii="Times New Roman" w:hAnsi="Times New Roman" w:cs="Times New Roman"/>
          <w:bCs/>
        </w:rPr>
        <w:t>Felhasználó hozzáférhet</w:t>
      </w:r>
      <w:r w:rsidRPr="005E47BB">
        <w:rPr>
          <w:rFonts w:ascii="Times New Roman" w:hAnsi="Times New Roman" w:cs="Times New Roman"/>
          <w:bCs/>
        </w:rPr>
        <w:t xml:space="preserve"> </w:t>
      </w:r>
      <w:r w:rsidR="009C6FA4">
        <w:rPr>
          <w:rFonts w:ascii="Times New Roman" w:hAnsi="Times New Roman" w:cs="Times New Roman"/>
          <w:bCs/>
        </w:rPr>
        <w:t xml:space="preserve">a részére </w:t>
      </w:r>
      <w:r w:rsidR="00FE0460">
        <w:rPr>
          <w:rFonts w:ascii="Times New Roman" w:hAnsi="Times New Roman" w:cs="Times New Roman"/>
          <w:bCs/>
        </w:rPr>
        <w:t xml:space="preserve">kiállított </w:t>
      </w:r>
      <w:r w:rsidR="006A53E8">
        <w:rPr>
          <w:rFonts w:ascii="Times New Roman" w:hAnsi="Times New Roman" w:cs="Times New Roman"/>
          <w:bCs/>
        </w:rPr>
        <w:t>aktív és korábbi</w:t>
      </w:r>
      <w:r w:rsidR="00081D12">
        <w:rPr>
          <w:rFonts w:ascii="Times New Roman" w:hAnsi="Times New Roman" w:cs="Times New Roman"/>
          <w:bCs/>
        </w:rPr>
        <w:t xml:space="preserve"> </w:t>
      </w:r>
      <w:r w:rsidRPr="005E47BB">
        <w:rPr>
          <w:rFonts w:ascii="Times New Roman" w:hAnsi="Times New Roman" w:cs="Times New Roman"/>
          <w:bCs/>
        </w:rPr>
        <w:t>elektronikus beutalók</w:t>
      </w:r>
      <w:r>
        <w:rPr>
          <w:rFonts w:ascii="Times New Roman" w:hAnsi="Times New Roman" w:cs="Times New Roman"/>
          <w:bCs/>
        </w:rPr>
        <w:t>hoz</w:t>
      </w:r>
      <w:r w:rsidR="00FE0460">
        <w:rPr>
          <w:rFonts w:ascii="Times New Roman" w:hAnsi="Times New Roman" w:cs="Times New Roman"/>
          <w:bCs/>
        </w:rPr>
        <w:t>,</w:t>
      </w:r>
    </w:p>
    <w:bookmarkEnd w:id="27"/>
    <w:p w14:paraId="585D7044" w14:textId="5FCE1D6B" w:rsidR="00563E91" w:rsidRDefault="00563E91" w:rsidP="00B827C9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EESZT-ben rögzített képviseleti jogosultság esetén a képviselt személyre vonatkozó adatok megtekinthetők,</w:t>
      </w:r>
    </w:p>
    <w:p w14:paraId="488ABEC9" w14:textId="3914040D" w:rsidR="00240C19" w:rsidRPr="004A038B" w:rsidRDefault="00240C19" w:rsidP="00B827C9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bookmarkStart w:id="28" w:name="_Hlk169093208"/>
      <w:r>
        <w:rPr>
          <w:rFonts w:ascii="Times New Roman" w:hAnsi="Times New Roman" w:cs="Times New Roman"/>
          <w:bCs/>
        </w:rPr>
        <w:t xml:space="preserve">a </w:t>
      </w:r>
      <w:r w:rsidRPr="004A038B">
        <w:rPr>
          <w:rFonts w:ascii="Times New Roman" w:hAnsi="Times New Roman" w:cs="Times New Roman"/>
          <w:bCs/>
        </w:rPr>
        <w:t>digitális időpontfoglaló rendszerben az Alkalmazáson keresztül is foglalhat</w:t>
      </w:r>
      <w:r w:rsidR="007F548B" w:rsidRPr="004A038B">
        <w:rPr>
          <w:rFonts w:ascii="Times New Roman" w:hAnsi="Times New Roman" w:cs="Times New Roman"/>
          <w:bCs/>
        </w:rPr>
        <w:t xml:space="preserve"> időpontot</w:t>
      </w:r>
      <w:r w:rsidRPr="004A038B">
        <w:rPr>
          <w:rFonts w:ascii="Times New Roman" w:hAnsi="Times New Roman" w:cs="Times New Roman"/>
          <w:bCs/>
        </w:rPr>
        <w:t xml:space="preserve">, </w:t>
      </w:r>
      <w:r w:rsidR="007F548B" w:rsidRPr="004A038B">
        <w:rPr>
          <w:rFonts w:ascii="Times New Roman" w:hAnsi="Times New Roman" w:cs="Times New Roman"/>
          <w:bCs/>
        </w:rPr>
        <w:t xml:space="preserve">valamint </w:t>
      </w:r>
      <w:r w:rsidRPr="004A038B">
        <w:rPr>
          <w:rFonts w:ascii="Times New Roman" w:hAnsi="Times New Roman" w:cs="Times New Roman"/>
          <w:bCs/>
        </w:rPr>
        <w:t>módosíthat</w:t>
      </w:r>
      <w:r w:rsidR="007F548B" w:rsidRPr="004A038B">
        <w:rPr>
          <w:rFonts w:ascii="Times New Roman" w:hAnsi="Times New Roman" w:cs="Times New Roman"/>
          <w:bCs/>
        </w:rPr>
        <w:t>ja</w:t>
      </w:r>
      <w:r w:rsidRPr="004A038B">
        <w:rPr>
          <w:rFonts w:ascii="Times New Roman" w:hAnsi="Times New Roman" w:cs="Times New Roman"/>
          <w:bCs/>
        </w:rPr>
        <w:t xml:space="preserve"> és törölhet</w:t>
      </w:r>
      <w:r w:rsidR="007F548B" w:rsidRPr="004A038B">
        <w:rPr>
          <w:rFonts w:ascii="Times New Roman" w:hAnsi="Times New Roman" w:cs="Times New Roman"/>
          <w:bCs/>
        </w:rPr>
        <w:t xml:space="preserve">i is </w:t>
      </w:r>
      <w:r w:rsidR="00446627" w:rsidRPr="004A038B">
        <w:rPr>
          <w:rFonts w:ascii="Times New Roman" w:hAnsi="Times New Roman" w:cs="Times New Roman"/>
          <w:bCs/>
        </w:rPr>
        <w:t xml:space="preserve">a </w:t>
      </w:r>
      <w:r w:rsidR="007F548B" w:rsidRPr="004A038B">
        <w:rPr>
          <w:rFonts w:ascii="Times New Roman" w:hAnsi="Times New Roman" w:cs="Times New Roman"/>
          <w:bCs/>
        </w:rPr>
        <w:t>foglalást</w:t>
      </w:r>
      <w:r w:rsidRPr="004A038B">
        <w:rPr>
          <w:rFonts w:ascii="Times New Roman" w:hAnsi="Times New Roman" w:cs="Times New Roman"/>
          <w:bCs/>
        </w:rPr>
        <w:t>,</w:t>
      </w:r>
      <w:bookmarkEnd w:id="28"/>
    </w:p>
    <w:p w14:paraId="331ACEE1" w14:textId="1616F6EA" w:rsidR="007D092A" w:rsidRPr="004A038B" w:rsidRDefault="00046CA9" w:rsidP="00503CDE">
      <w:pPr>
        <w:pStyle w:val="Listaszerbekezds"/>
        <w:numPr>
          <w:ilvl w:val="0"/>
          <w:numId w:val="32"/>
        </w:numPr>
        <w:suppressAutoHyphens/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4A038B">
        <w:rPr>
          <w:rFonts w:ascii="Times New Roman" w:hAnsi="Times New Roman" w:cs="Times New Roman"/>
        </w:rPr>
        <w:t xml:space="preserve">Felhasználó </w:t>
      </w:r>
      <w:r w:rsidR="007F548B" w:rsidRPr="004A038B">
        <w:rPr>
          <w:rFonts w:ascii="Times New Roman" w:hAnsi="Times New Roman" w:cs="Times New Roman"/>
        </w:rPr>
        <w:t xml:space="preserve">saját maga és </w:t>
      </w:r>
      <w:r w:rsidR="00621BC7" w:rsidRPr="004A038B">
        <w:rPr>
          <w:rFonts w:ascii="Times New Roman" w:hAnsi="Times New Roman" w:cs="Times New Roman"/>
        </w:rPr>
        <w:t xml:space="preserve">az </w:t>
      </w:r>
      <w:r w:rsidR="00BC285B" w:rsidRPr="004A038B">
        <w:rPr>
          <w:rFonts w:ascii="Times New Roman" w:hAnsi="Times New Roman" w:cs="Times New Roman"/>
        </w:rPr>
        <w:t>orvos által foglalt időpont</w:t>
      </w:r>
      <w:r w:rsidR="00621BC7" w:rsidRPr="004A038B">
        <w:rPr>
          <w:rFonts w:ascii="Times New Roman" w:hAnsi="Times New Roman" w:cs="Times New Roman"/>
        </w:rPr>
        <w:t>ot</w:t>
      </w:r>
      <w:r w:rsidR="00BC285B" w:rsidRPr="004A038B">
        <w:rPr>
          <w:rFonts w:ascii="Times New Roman" w:hAnsi="Times New Roman" w:cs="Times New Roman"/>
        </w:rPr>
        <w:t xml:space="preserve"> </w:t>
      </w:r>
      <w:r w:rsidR="007F548B" w:rsidRPr="004A038B">
        <w:rPr>
          <w:rFonts w:ascii="Times New Roman" w:hAnsi="Times New Roman" w:cs="Times New Roman"/>
        </w:rPr>
        <w:t xml:space="preserve">is </w:t>
      </w:r>
      <w:r w:rsidR="00BC285B" w:rsidRPr="004A038B">
        <w:rPr>
          <w:rFonts w:ascii="Times New Roman" w:hAnsi="Times New Roman" w:cs="Times New Roman"/>
        </w:rPr>
        <w:t>megtekintheti, mobiltelefonja naptárjához adhatja</w:t>
      </w:r>
      <w:r w:rsidR="007D092A" w:rsidRPr="004A038B">
        <w:rPr>
          <w:rFonts w:ascii="Times New Roman" w:hAnsi="Times New Roman" w:cs="Times New Roman"/>
        </w:rPr>
        <w:t>,</w:t>
      </w:r>
      <w:r w:rsidR="00BC285B" w:rsidRPr="004A038B">
        <w:rPr>
          <w:rFonts w:ascii="Times New Roman" w:hAnsi="Times New Roman" w:cs="Times New Roman"/>
        </w:rPr>
        <w:t xml:space="preserve"> illetve törölheti is </w:t>
      </w:r>
      <w:r w:rsidR="00621BC7" w:rsidRPr="004A038B">
        <w:rPr>
          <w:rFonts w:ascii="Times New Roman" w:hAnsi="Times New Roman" w:cs="Times New Roman"/>
        </w:rPr>
        <w:t xml:space="preserve">a </w:t>
      </w:r>
      <w:r w:rsidR="00BC285B" w:rsidRPr="004A038B">
        <w:rPr>
          <w:rFonts w:ascii="Times New Roman" w:hAnsi="Times New Roman" w:cs="Times New Roman"/>
        </w:rPr>
        <w:t>lefoglalt időpont</w:t>
      </w:r>
      <w:r w:rsidR="00621BC7" w:rsidRPr="004A038B">
        <w:rPr>
          <w:rFonts w:ascii="Times New Roman" w:hAnsi="Times New Roman" w:cs="Times New Roman"/>
        </w:rPr>
        <w:t>ot</w:t>
      </w:r>
      <w:r w:rsidR="007D092A" w:rsidRPr="004A038B">
        <w:rPr>
          <w:rFonts w:ascii="Times New Roman" w:hAnsi="Times New Roman" w:cs="Times New Roman"/>
        </w:rPr>
        <w:t>,</w:t>
      </w:r>
    </w:p>
    <w:p w14:paraId="35E008B5" w14:textId="60125C3A" w:rsidR="007D092A" w:rsidRPr="00806CE8" w:rsidRDefault="009D30D1" w:rsidP="00503CDE">
      <w:pPr>
        <w:pStyle w:val="Listaszerbekezds"/>
        <w:numPr>
          <w:ilvl w:val="0"/>
          <w:numId w:val="32"/>
        </w:numPr>
        <w:suppressAutoHyphens/>
        <w:spacing w:before="120" w:after="120"/>
        <w:ind w:left="709"/>
        <w:jc w:val="both"/>
        <w:rPr>
          <w:rFonts w:ascii="Times New Roman" w:hAnsi="Times New Roman" w:cs="Times New Roman"/>
          <w:b/>
          <w:bCs/>
          <w:lang w:bidi="en-US"/>
        </w:rPr>
      </w:pPr>
      <w:r w:rsidRPr="004A038B">
        <w:rPr>
          <w:rFonts w:ascii="Times New Roman" w:hAnsi="Times New Roman" w:cs="Times New Roman"/>
        </w:rPr>
        <w:t xml:space="preserve"> </w:t>
      </w:r>
      <w:r w:rsidR="00892261" w:rsidRPr="00A55C20">
        <w:rPr>
          <w:rFonts w:ascii="Times New Roman" w:hAnsi="Times New Roman" w:cs="Times New Roman"/>
          <w:bCs/>
        </w:rPr>
        <w:t>a várandósgondozási könyv menüben a várandós kismamára vonatkozó, a</w:t>
      </w:r>
      <w:r w:rsidR="00892261" w:rsidRPr="00A55C20">
        <w:rPr>
          <w:rFonts w:ascii="Times New Roman" w:eastAsia="Times New Roman" w:hAnsi="Times New Roman" w:cs="Times New Roman"/>
          <w:color w:val="161616"/>
          <w:lang w:eastAsia="hu-HU"/>
        </w:rPr>
        <w:t xml:space="preserve"> várandósággal és a gondozással kapcsolatos információk, események, vizsgálatok, eredmények találhatók meg.  Az adatokat a várandósgondozásban résztvevő </w:t>
      </w:r>
      <w:del w:id="29" w:author="Melinda dr. Kaskovits" w:date="2024-12-16T13:58:00Z">
        <w:r w:rsidR="00892261" w:rsidRPr="00A55C20" w:rsidDel="00F53814">
          <w:rPr>
            <w:rFonts w:ascii="Times New Roman" w:eastAsia="Times New Roman" w:hAnsi="Times New Roman" w:cs="Times New Roman"/>
            <w:color w:val="161616"/>
            <w:lang w:eastAsia="hu-HU"/>
          </w:rPr>
          <w:delText>szakemberek (szülész-nőgyógyász szakorvos, védőnő, háziorvos, szülésznő)</w:delText>
        </w:r>
      </w:del>
      <w:ins w:id="30" w:author="Melinda dr. Kaskovits" w:date="2024-12-16T13:58:00Z">
        <w:r w:rsidR="00F53814">
          <w:rPr>
            <w:rFonts w:ascii="Times New Roman" w:eastAsia="Times New Roman" w:hAnsi="Times New Roman" w:cs="Times New Roman"/>
            <w:color w:val="161616"/>
            <w:lang w:eastAsia="hu-HU"/>
          </w:rPr>
          <w:t>védőnők</w:t>
        </w:r>
      </w:ins>
      <w:r w:rsidR="00892261" w:rsidRPr="00A55C20">
        <w:rPr>
          <w:rFonts w:ascii="Times New Roman" w:eastAsia="Times New Roman" w:hAnsi="Times New Roman" w:cs="Times New Roman"/>
          <w:color w:val="161616"/>
          <w:lang w:eastAsia="hu-HU"/>
        </w:rPr>
        <w:t xml:space="preserve"> rögzítik a vonatkozó</w:t>
      </w:r>
      <w:r w:rsidRPr="00A55C20">
        <w:rPr>
          <w:rFonts w:ascii="Times New Roman" w:eastAsia="Times New Roman" w:hAnsi="Times New Roman" w:cs="Times New Roman"/>
          <w:color w:val="161616"/>
          <w:lang w:eastAsia="hu-HU"/>
        </w:rPr>
        <w:t xml:space="preserve"> - Védőnői Országos Információs Rendszer (VOIR) -</w:t>
      </w:r>
      <w:r w:rsidR="00892261" w:rsidRPr="00A55C20">
        <w:rPr>
          <w:rFonts w:ascii="Times New Roman" w:eastAsia="Times New Roman" w:hAnsi="Times New Roman" w:cs="Times New Roman"/>
          <w:color w:val="161616"/>
          <w:lang w:eastAsia="hu-HU"/>
        </w:rPr>
        <w:t xml:space="preserve"> szakrendszerben, amely adatok egészségügyi dokumentumként kerülnek az EESZT-be. </w:t>
      </w:r>
      <w:r w:rsidR="00CF2271" w:rsidRPr="00A55C20">
        <w:rPr>
          <w:rFonts w:ascii="Times New Roman" w:eastAsia="Times New Roman" w:hAnsi="Times New Roman" w:cs="Times New Roman"/>
          <w:color w:val="161616"/>
          <w:lang w:eastAsia="hu-HU"/>
        </w:rPr>
        <w:t>Az Alkalmazás az EESZT-ben található információk strukturált visszamutatását végzi.</w:t>
      </w:r>
      <w:r w:rsidR="003C757E">
        <w:rPr>
          <w:rFonts w:ascii="Times New Roman" w:eastAsia="Times New Roman" w:hAnsi="Times New Roman" w:cs="Times New Roman"/>
          <w:color w:val="161616"/>
          <w:lang w:eastAsia="hu-HU"/>
        </w:rPr>
        <w:t xml:space="preserve"> A várandósgondozási könyv funkció kizárólag azon Felhasználók számára érhető el, akikre vonatkozóan a fenti adatok a VOIR szakrendszerből továbbításra kerül</w:t>
      </w:r>
      <w:r w:rsidR="00DE17A4">
        <w:rPr>
          <w:rFonts w:ascii="Times New Roman" w:eastAsia="Times New Roman" w:hAnsi="Times New Roman" w:cs="Times New Roman"/>
          <w:color w:val="161616"/>
          <w:lang w:eastAsia="hu-HU"/>
        </w:rPr>
        <w:t>nek</w:t>
      </w:r>
      <w:r w:rsidR="003C757E">
        <w:rPr>
          <w:rFonts w:ascii="Times New Roman" w:eastAsia="Times New Roman" w:hAnsi="Times New Roman" w:cs="Times New Roman"/>
          <w:color w:val="161616"/>
          <w:lang w:eastAsia="hu-HU"/>
        </w:rPr>
        <w:t xml:space="preserve"> az EESZT-be. </w:t>
      </w:r>
    </w:p>
    <w:p w14:paraId="3C566F65" w14:textId="73155612" w:rsidR="00892261" w:rsidRDefault="00892261" w:rsidP="00503CDE">
      <w:pPr>
        <w:suppressAutoHyphens/>
        <w:spacing w:before="120" w:after="120"/>
        <w:jc w:val="both"/>
      </w:pPr>
    </w:p>
    <w:p w14:paraId="2B40A500" w14:textId="0A7CD489" w:rsidR="00A14D00" w:rsidRPr="00503CDE" w:rsidRDefault="00892261" w:rsidP="00503CDE">
      <w:pPr>
        <w:pStyle w:val="Listaszerbekezds"/>
        <w:ind w:left="0"/>
        <w:jc w:val="both"/>
        <w:rPr>
          <w:rFonts w:ascii="Times New Roman" w:hAnsi="Times New Roman" w:cs="Times New Roman"/>
          <w:bCs/>
        </w:rPr>
      </w:pPr>
      <w:r w:rsidRPr="00503CDE">
        <w:rPr>
          <w:rFonts w:ascii="Times New Roman" w:hAnsi="Times New Roman" w:cs="Times New Roman"/>
          <w:bCs/>
        </w:rPr>
        <w:lastRenderedPageBreak/>
        <w:t>A</w:t>
      </w:r>
      <w:r w:rsidR="00057E20" w:rsidRPr="00503CDE">
        <w:rPr>
          <w:rFonts w:ascii="Times New Roman" w:hAnsi="Times New Roman" w:cs="Times New Roman"/>
          <w:bCs/>
        </w:rPr>
        <w:t xml:space="preserve"> fentiekben rögzített szolgáltatásokon kívül </w:t>
      </w:r>
      <w:r w:rsidR="000514AB" w:rsidRPr="00503CDE">
        <w:rPr>
          <w:rFonts w:ascii="Times New Roman" w:hAnsi="Times New Roman" w:cs="Times New Roman"/>
          <w:bCs/>
        </w:rPr>
        <w:t>további EESZT szolgáltatások érhetők el</w:t>
      </w:r>
      <w:r w:rsidR="00A14D00" w:rsidRPr="00503CDE">
        <w:rPr>
          <w:rFonts w:ascii="Times New Roman" w:hAnsi="Times New Roman" w:cs="Times New Roman"/>
          <w:bCs/>
        </w:rPr>
        <w:t>.</w:t>
      </w:r>
    </w:p>
    <w:p w14:paraId="014A941B" w14:textId="509110D3" w:rsidR="001271F2" w:rsidRPr="00C530FB" w:rsidRDefault="00296492" w:rsidP="00C530FB">
      <w:pPr>
        <w:jc w:val="both"/>
        <w:rPr>
          <w:rFonts w:ascii="Times New Roman" w:hAnsi="Times New Roman" w:cs="Times New Roman"/>
          <w:bCs/>
        </w:rPr>
      </w:pPr>
      <w:r w:rsidRPr="00C530FB">
        <w:rPr>
          <w:rFonts w:ascii="Times New Roman" w:hAnsi="Times New Roman" w:cs="Times New Roman"/>
          <w:bCs/>
        </w:rPr>
        <w:t xml:space="preserve">Az adatok </w:t>
      </w:r>
      <w:r>
        <w:rPr>
          <w:rFonts w:ascii="Times New Roman" w:hAnsi="Times New Roman" w:cs="Times New Roman"/>
          <w:bCs/>
        </w:rPr>
        <w:t xml:space="preserve">és dokumentumok az </w:t>
      </w:r>
      <w:r w:rsidR="00C23448">
        <w:rPr>
          <w:rFonts w:ascii="Times New Roman" w:hAnsi="Times New Roman" w:cs="Times New Roman"/>
          <w:bCs/>
        </w:rPr>
        <w:t>A</w:t>
      </w:r>
      <w:r w:rsidR="00B87A35">
        <w:rPr>
          <w:rFonts w:ascii="Times New Roman" w:hAnsi="Times New Roman" w:cs="Times New Roman"/>
          <w:bCs/>
        </w:rPr>
        <w:t>lkalmazás törléséig érhetők el</w:t>
      </w:r>
      <w:r w:rsidR="00D077D5">
        <w:rPr>
          <w:rFonts w:ascii="Times New Roman" w:hAnsi="Times New Roman" w:cs="Times New Roman"/>
          <w:bCs/>
        </w:rPr>
        <w:t xml:space="preserve"> az Alkalmazásban</w:t>
      </w:r>
      <w:r w:rsidR="007F4416">
        <w:rPr>
          <w:rFonts w:ascii="Times New Roman" w:hAnsi="Times New Roman" w:cs="Times New Roman"/>
          <w:bCs/>
        </w:rPr>
        <w:t>.</w:t>
      </w:r>
      <w:r w:rsidR="00B87A35">
        <w:rPr>
          <w:rFonts w:ascii="Times New Roman" w:hAnsi="Times New Roman" w:cs="Times New Roman"/>
          <w:bCs/>
        </w:rPr>
        <w:t xml:space="preserve"> </w:t>
      </w:r>
    </w:p>
    <w:p w14:paraId="0E259100" w14:textId="77777777" w:rsidR="00296492" w:rsidRDefault="00296492" w:rsidP="00B901A2"/>
    <w:p w14:paraId="4383ED40" w14:textId="77777777" w:rsidR="00751F9D" w:rsidRPr="001271F2" w:rsidRDefault="00751F9D" w:rsidP="00B901A2"/>
    <w:p w14:paraId="1C7B60A5" w14:textId="1BC8CC19" w:rsidR="00727A30" w:rsidRPr="00107A0B" w:rsidRDefault="00727A30" w:rsidP="00973A0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 w:rsidRPr="00107A0B">
        <w:rPr>
          <w:rFonts w:ascii="Times New Roman" w:hAnsi="Times New Roman" w:cs="Times New Roman"/>
          <w:b/>
        </w:rPr>
        <w:t>Token</w:t>
      </w:r>
      <w:proofErr w:type="spellEnd"/>
      <w:r w:rsidRPr="00107A0B">
        <w:rPr>
          <w:rFonts w:ascii="Times New Roman" w:hAnsi="Times New Roman" w:cs="Times New Roman"/>
          <w:b/>
        </w:rPr>
        <w:t xml:space="preserve"> generálás</w:t>
      </w:r>
    </w:p>
    <w:p w14:paraId="576EDF79" w14:textId="683F512E" w:rsidR="00727A30" w:rsidRPr="00107A0B" w:rsidRDefault="00727A30" w:rsidP="00727A30">
      <w:pPr>
        <w:jc w:val="both"/>
        <w:rPr>
          <w:rFonts w:ascii="Times New Roman" w:hAnsi="Times New Roman" w:cs="Times New Roman"/>
          <w:bCs/>
        </w:rPr>
      </w:pPr>
      <w:r w:rsidRPr="00107A0B">
        <w:rPr>
          <w:rFonts w:ascii="Times New Roman" w:hAnsi="Times New Roman" w:cs="Times New Roman"/>
          <w:bCs/>
        </w:rPr>
        <w:t xml:space="preserve">Felhasználó az </w:t>
      </w:r>
      <w:r w:rsidR="007F4416">
        <w:rPr>
          <w:rFonts w:ascii="Times New Roman" w:hAnsi="Times New Roman" w:cs="Times New Roman"/>
          <w:bCs/>
        </w:rPr>
        <w:t>A</w:t>
      </w:r>
      <w:r w:rsidRPr="00107A0B">
        <w:rPr>
          <w:rFonts w:ascii="Times New Roman" w:hAnsi="Times New Roman" w:cs="Times New Roman"/>
          <w:bCs/>
        </w:rPr>
        <w:t xml:space="preserve">lkalmazás útján generált </w:t>
      </w:r>
      <w:proofErr w:type="spellStart"/>
      <w:r w:rsidRPr="00107A0B">
        <w:rPr>
          <w:rFonts w:ascii="Times New Roman" w:hAnsi="Times New Roman" w:cs="Times New Roman"/>
          <w:bCs/>
        </w:rPr>
        <w:t>token</w:t>
      </w:r>
      <w:proofErr w:type="spellEnd"/>
      <w:r w:rsidRPr="00107A0B">
        <w:rPr>
          <w:rFonts w:ascii="Times New Roman" w:hAnsi="Times New Roman" w:cs="Times New Roman"/>
          <w:bCs/>
        </w:rPr>
        <w:t xml:space="preserve"> felhasználásával léphet be az EESZT Lakossági Portál időpontfoglaló felületére.</w:t>
      </w:r>
    </w:p>
    <w:p w14:paraId="6B9DC33C" w14:textId="77777777" w:rsidR="00727A30" w:rsidRPr="00107A0B" w:rsidRDefault="00727A30" w:rsidP="00727A30">
      <w:pPr>
        <w:jc w:val="both"/>
        <w:rPr>
          <w:rFonts w:ascii="Times New Roman" w:hAnsi="Times New Roman" w:cs="Times New Roman"/>
          <w:bCs/>
        </w:rPr>
      </w:pPr>
    </w:p>
    <w:p w14:paraId="3112669B" w14:textId="27F48F9F" w:rsidR="0025395A" w:rsidRPr="006C57EE" w:rsidRDefault="0025395A" w:rsidP="006C57E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107A0B">
        <w:rPr>
          <w:rFonts w:ascii="Times New Roman" w:hAnsi="Times New Roman" w:cs="Times New Roman"/>
          <w:b/>
        </w:rPr>
        <w:t>Értesítések</w:t>
      </w:r>
    </w:p>
    <w:p w14:paraId="545792D6" w14:textId="0461E2AC" w:rsidR="00C224EA" w:rsidRDefault="0025395A" w:rsidP="0025395A">
      <w:pPr>
        <w:jc w:val="both"/>
        <w:rPr>
          <w:rFonts w:ascii="Times New Roman" w:hAnsi="Times New Roman" w:cs="Times New Roman"/>
          <w:bCs/>
        </w:rPr>
      </w:pPr>
      <w:r w:rsidRPr="00107A0B">
        <w:rPr>
          <w:rFonts w:ascii="Times New Roman" w:hAnsi="Times New Roman" w:cs="Times New Roman"/>
          <w:bCs/>
        </w:rPr>
        <w:t xml:space="preserve">Az EESZT értesítéseket küldhet </w:t>
      </w:r>
      <w:r w:rsidR="00C224EA" w:rsidRPr="00107A0B">
        <w:rPr>
          <w:rFonts w:ascii="Times New Roman" w:hAnsi="Times New Roman" w:cs="Times New Roman"/>
          <w:bCs/>
        </w:rPr>
        <w:t xml:space="preserve">a </w:t>
      </w:r>
      <w:r w:rsidR="00EA04F0" w:rsidRPr="00107A0B">
        <w:rPr>
          <w:rFonts w:ascii="Times New Roman" w:hAnsi="Times New Roman" w:cs="Times New Roman"/>
          <w:bCs/>
        </w:rPr>
        <w:t>F</w:t>
      </w:r>
      <w:r w:rsidR="00C224EA" w:rsidRPr="00107A0B">
        <w:rPr>
          <w:rFonts w:ascii="Times New Roman" w:hAnsi="Times New Roman" w:cs="Times New Roman"/>
          <w:bCs/>
        </w:rPr>
        <w:t>elhasználó készülék</w:t>
      </w:r>
      <w:r w:rsidR="00EA04F0" w:rsidRPr="00107A0B">
        <w:rPr>
          <w:rFonts w:ascii="Times New Roman" w:hAnsi="Times New Roman" w:cs="Times New Roman"/>
          <w:bCs/>
        </w:rPr>
        <w:t>é</w:t>
      </w:r>
      <w:r w:rsidR="00C224EA" w:rsidRPr="00107A0B">
        <w:rPr>
          <w:rFonts w:ascii="Times New Roman" w:hAnsi="Times New Roman" w:cs="Times New Roman"/>
          <w:bCs/>
        </w:rPr>
        <w:t>re</w:t>
      </w:r>
      <w:r w:rsidR="004F454B" w:rsidRPr="004F454B">
        <w:rPr>
          <w:rFonts w:ascii="Times New Roman" w:hAnsi="Times New Roman" w:cs="Times New Roman"/>
          <w:lang w:bidi="en-US"/>
        </w:rPr>
        <w:t xml:space="preserve"> </w:t>
      </w:r>
      <w:r w:rsidR="004F454B">
        <w:rPr>
          <w:rFonts w:ascii="Times New Roman" w:hAnsi="Times New Roman" w:cs="Times New Roman"/>
          <w:lang w:bidi="en-US"/>
        </w:rPr>
        <w:t>az Alkalmazásban elérhető funkciók által biztosított szolgáltatásokkal kapcsolatban</w:t>
      </w:r>
      <w:r w:rsidR="00C224EA" w:rsidRPr="00107A0B">
        <w:rPr>
          <w:rFonts w:ascii="Times New Roman" w:hAnsi="Times New Roman" w:cs="Times New Roman"/>
          <w:bCs/>
        </w:rPr>
        <w:t>. Az értesítések</w:t>
      </w:r>
      <w:r w:rsidR="00EA04F0" w:rsidRPr="00107A0B">
        <w:rPr>
          <w:rFonts w:ascii="Times New Roman" w:hAnsi="Times New Roman" w:cs="Times New Roman"/>
          <w:bCs/>
        </w:rPr>
        <w:t xml:space="preserve"> - azok megnyitásától függetlenül - egy hónapig kerülnek tárolásra</w:t>
      </w:r>
      <w:r w:rsidR="00C224EA" w:rsidRPr="00107A0B">
        <w:rPr>
          <w:rFonts w:ascii="Times New Roman" w:hAnsi="Times New Roman" w:cs="Times New Roman"/>
          <w:bCs/>
        </w:rPr>
        <w:t>.</w:t>
      </w:r>
    </w:p>
    <w:p w14:paraId="313A9937" w14:textId="75CCFFA0" w:rsidR="00BD49A1" w:rsidRPr="00107A0B" w:rsidRDefault="00BD49A1" w:rsidP="00BD49A1">
      <w:pPr>
        <w:jc w:val="both"/>
        <w:rPr>
          <w:rFonts w:ascii="Times New Roman" w:hAnsi="Times New Roman" w:cs="Times New Roman"/>
          <w:bCs/>
        </w:rPr>
      </w:pPr>
      <w:r w:rsidRPr="00BD49A1">
        <w:rPr>
          <w:rFonts w:ascii="Times New Roman" w:hAnsi="Times New Roman" w:cs="Times New Roman"/>
          <w:bCs/>
        </w:rPr>
        <w:t>A mobileszközre érkező ún. „</w:t>
      </w:r>
      <w:proofErr w:type="spellStart"/>
      <w:r w:rsidRPr="00BD49A1">
        <w:rPr>
          <w:rFonts w:ascii="Times New Roman" w:hAnsi="Times New Roman" w:cs="Times New Roman"/>
          <w:bCs/>
        </w:rPr>
        <w:t>push</w:t>
      </w:r>
      <w:proofErr w:type="spellEnd"/>
      <w:r w:rsidRPr="00BD49A1">
        <w:rPr>
          <w:rFonts w:ascii="Times New Roman" w:hAnsi="Times New Roman" w:cs="Times New Roman"/>
          <w:bCs/>
        </w:rPr>
        <w:t xml:space="preserve"> értesítéseket” a Felhasználó az eszközén </w:t>
      </w:r>
      <w:ins w:id="31" w:author="Orbánné dr. Nagy Edit" w:date="2025-01-06T10:55:00Z">
        <w:r w:rsidR="00745462" w:rsidRPr="00745462">
          <w:rPr>
            <w:rFonts w:ascii="Times New Roman" w:hAnsi="Times New Roman" w:cs="Times New Roman"/>
            <w:bCs/>
          </w:rPr>
          <w:t>engedélyezheti,</w:t>
        </w:r>
        <w:r w:rsidR="00745462">
          <w:rPr>
            <w:rFonts w:ascii="Times New Roman" w:hAnsi="Times New Roman" w:cs="Times New Roman"/>
            <w:bCs/>
          </w:rPr>
          <w:t xml:space="preserve"> </w:t>
        </w:r>
      </w:ins>
      <w:r w:rsidRPr="00BD49A1">
        <w:rPr>
          <w:rFonts w:ascii="Times New Roman" w:hAnsi="Times New Roman" w:cs="Times New Roman"/>
          <w:bCs/>
        </w:rPr>
        <w:t>letilthatja, ettől függetlenül az Értesítések menüpont alatt megtekinthetőek maradnak a</w:t>
      </w:r>
      <w:r w:rsidR="008011DD">
        <w:rPr>
          <w:rFonts w:ascii="Times New Roman" w:hAnsi="Times New Roman" w:cs="Times New Roman"/>
          <w:bCs/>
        </w:rPr>
        <w:t xml:space="preserve"> már be</w:t>
      </w:r>
      <w:r w:rsidRPr="00BD49A1">
        <w:rPr>
          <w:rFonts w:ascii="Times New Roman" w:hAnsi="Times New Roman" w:cs="Times New Roman"/>
          <w:bCs/>
        </w:rPr>
        <w:t>érkezett üzenetek.</w:t>
      </w:r>
    </w:p>
    <w:p w14:paraId="1E96D4FE" w14:textId="601A4C71" w:rsidR="00632547" w:rsidRDefault="00632547" w:rsidP="00632547">
      <w:pPr>
        <w:jc w:val="both"/>
        <w:rPr>
          <w:rFonts w:ascii="Times New Roman" w:hAnsi="Times New Roman" w:cs="Times New Roman"/>
          <w:bCs/>
        </w:rPr>
      </w:pPr>
      <w:r w:rsidRPr="00107A0B">
        <w:rPr>
          <w:rFonts w:ascii="Times New Roman" w:hAnsi="Times New Roman" w:cs="Times New Roman"/>
          <w:bCs/>
        </w:rPr>
        <w:t xml:space="preserve">Amennyiben Felhasználó az </w:t>
      </w:r>
      <w:r w:rsidR="00AE6D99">
        <w:rPr>
          <w:rFonts w:ascii="Times New Roman" w:hAnsi="Times New Roman" w:cs="Times New Roman"/>
          <w:bCs/>
        </w:rPr>
        <w:t>A</w:t>
      </w:r>
      <w:r w:rsidRPr="00107A0B">
        <w:rPr>
          <w:rFonts w:ascii="Times New Roman" w:hAnsi="Times New Roman" w:cs="Times New Roman"/>
          <w:bCs/>
        </w:rPr>
        <w:t xml:space="preserve">lkalmazást több készüléken párhuzamosan nyitja meg, úgy erről minden esetben külön értesítést küld az </w:t>
      </w:r>
      <w:r w:rsidR="00F143F5">
        <w:rPr>
          <w:rFonts w:ascii="Times New Roman" w:hAnsi="Times New Roman" w:cs="Times New Roman"/>
          <w:bCs/>
        </w:rPr>
        <w:t>A</w:t>
      </w:r>
      <w:r w:rsidRPr="00107A0B">
        <w:rPr>
          <w:rFonts w:ascii="Times New Roman" w:hAnsi="Times New Roman" w:cs="Times New Roman"/>
          <w:bCs/>
        </w:rPr>
        <w:t>lkalmazás.</w:t>
      </w:r>
    </w:p>
    <w:p w14:paraId="2AF28B07" w14:textId="77777777" w:rsidR="00632547" w:rsidRPr="00107A0B" w:rsidRDefault="00632547" w:rsidP="0025395A">
      <w:pPr>
        <w:jc w:val="both"/>
        <w:rPr>
          <w:rFonts w:ascii="Times New Roman" w:hAnsi="Times New Roman" w:cs="Times New Roman"/>
          <w:bCs/>
        </w:rPr>
      </w:pPr>
    </w:p>
    <w:p w14:paraId="3C05EBF7" w14:textId="77777777" w:rsidR="006C0442" w:rsidRPr="00A8712C" w:rsidRDefault="006C0442" w:rsidP="006C0442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A8712C">
        <w:rPr>
          <w:rFonts w:ascii="Times New Roman" w:hAnsi="Times New Roman" w:cs="Times New Roman"/>
          <w:b/>
        </w:rPr>
        <w:t>Háziorvos adatai</w:t>
      </w:r>
    </w:p>
    <w:p w14:paraId="484FFB5C" w14:textId="549E9603" w:rsidR="00A51EE4" w:rsidRPr="00DD5792" w:rsidRDefault="00916583" w:rsidP="00A51EE4">
      <w:pPr>
        <w:jc w:val="both"/>
        <w:rPr>
          <w:rFonts w:ascii="Times New Roman" w:hAnsi="Times New Roman" w:cs="Times New Roman"/>
        </w:rPr>
      </w:pPr>
      <w:r w:rsidRPr="00DD5792">
        <w:rPr>
          <w:rFonts w:ascii="Times New Roman" w:hAnsi="Times New Roman" w:cs="Times New Roman"/>
        </w:rPr>
        <w:t>Az Alkalmazásba b</w:t>
      </w:r>
      <w:r w:rsidR="00A51EE4" w:rsidRPr="00DD5792">
        <w:rPr>
          <w:rFonts w:ascii="Times New Roman" w:hAnsi="Times New Roman" w:cs="Times New Roman"/>
        </w:rPr>
        <w:t xml:space="preserve">ejelentkezett </w:t>
      </w:r>
      <w:r w:rsidR="00B07052" w:rsidRPr="00DD5792">
        <w:rPr>
          <w:rFonts w:ascii="Times New Roman" w:hAnsi="Times New Roman" w:cs="Times New Roman"/>
        </w:rPr>
        <w:t>F</w:t>
      </w:r>
      <w:r w:rsidR="00A51EE4" w:rsidRPr="00DD5792">
        <w:rPr>
          <w:rFonts w:ascii="Times New Roman" w:hAnsi="Times New Roman" w:cs="Times New Roman"/>
        </w:rPr>
        <w:t xml:space="preserve">elhasználó háziorvosának </w:t>
      </w:r>
      <w:ins w:id="32" w:author="Orbánné dr. Nagy Edit" w:date="2025-01-06T10:59:00Z">
        <w:r w:rsidR="00745462" w:rsidRPr="00745462">
          <w:rPr>
            <w:rFonts w:ascii="Times New Roman" w:hAnsi="Times New Roman" w:cs="Times New Roman"/>
          </w:rPr>
          <w:t>neve, orvosi pecsétszáma, telefonos elérhetősége, rendelési ideje</w:t>
        </w:r>
        <w:r w:rsidR="00745462" w:rsidRPr="00745462" w:rsidDel="00745462">
          <w:rPr>
            <w:rFonts w:ascii="Times New Roman" w:hAnsi="Times New Roman" w:cs="Times New Roman"/>
          </w:rPr>
          <w:t xml:space="preserve"> </w:t>
        </w:r>
      </w:ins>
      <w:del w:id="33" w:author="Orbánné dr. Nagy Edit" w:date="2025-01-06T10:59:00Z">
        <w:r w:rsidR="00A51EE4" w:rsidRPr="00DD5792" w:rsidDel="00745462">
          <w:rPr>
            <w:rFonts w:ascii="Times New Roman" w:hAnsi="Times New Roman" w:cs="Times New Roman"/>
          </w:rPr>
          <w:delText xml:space="preserve">az adatai, elérhetősége és rendelési ideje </w:delText>
        </w:r>
      </w:del>
      <w:r w:rsidR="00A51EE4" w:rsidRPr="00DD5792">
        <w:rPr>
          <w:rFonts w:ascii="Times New Roman" w:hAnsi="Times New Roman" w:cs="Times New Roman"/>
        </w:rPr>
        <w:t xml:space="preserve">megtekinthetők </w:t>
      </w:r>
      <w:r w:rsidR="00A51EE4" w:rsidRPr="00CA644F">
        <w:rPr>
          <w:rFonts w:ascii="Times New Roman" w:hAnsi="Times New Roman" w:cs="Times New Roman"/>
        </w:rPr>
        <w:t>az</w:t>
      </w:r>
      <w:r w:rsidR="00754A30" w:rsidRPr="00CA644F">
        <w:rPr>
          <w:rFonts w:ascii="Times New Roman" w:hAnsi="Times New Roman" w:cs="Times New Roman"/>
        </w:rPr>
        <w:t xml:space="preserve"> </w:t>
      </w:r>
      <w:r w:rsidR="004A4355" w:rsidRPr="00CA644F">
        <w:rPr>
          <w:rFonts w:ascii="Times New Roman" w:hAnsi="Times New Roman" w:cs="Times New Roman"/>
        </w:rPr>
        <w:t>Alkalmazásban</w:t>
      </w:r>
      <w:r w:rsidR="00A51EE4" w:rsidRPr="00CA644F">
        <w:rPr>
          <w:rFonts w:ascii="Times New Roman" w:hAnsi="Times New Roman" w:cs="Times New Roman"/>
        </w:rPr>
        <w:t>. A feltüntetett</w:t>
      </w:r>
      <w:r w:rsidR="00A51EE4" w:rsidRPr="00DD5792">
        <w:rPr>
          <w:rFonts w:ascii="Times New Roman" w:hAnsi="Times New Roman" w:cs="Times New Roman"/>
        </w:rPr>
        <w:t xml:space="preserve"> adatok tájékoztató jellegűek.</w:t>
      </w:r>
    </w:p>
    <w:p w14:paraId="4260E60F" w14:textId="4CE0C6DD" w:rsidR="00C8687A" w:rsidRPr="00DD5792" w:rsidRDefault="00F74FC6" w:rsidP="00A51EE4">
      <w:pPr>
        <w:jc w:val="both"/>
        <w:rPr>
          <w:rFonts w:ascii="Times New Roman" w:hAnsi="Times New Roman" w:cs="Times New Roman"/>
        </w:rPr>
      </w:pPr>
      <w:r w:rsidRPr="00A8712C">
        <w:rPr>
          <w:rFonts w:ascii="Times New Roman" w:hAnsi="Times New Roman" w:cs="Times New Roman"/>
          <w:shd w:val="clear" w:color="auto" w:fill="FFFFFF"/>
        </w:rPr>
        <w:t>Az adatok forrását a Nemzeti Egészségbiztosítási Alapkezelő</w:t>
      </w:r>
      <w:r w:rsidRPr="00B01203">
        <w:rPr>
          <w:rFonts w:ascii="Times New Roman" w:hAnsi="Times New Roman" w:cs="Times New Roman"/>
          <w:shd w:val="clear" w:color="auto" w:fill="FFFFFF"/>
        </w:rPr>
        <w:t xml:space="preserve"> (NEAK) és a </w:t>
      </w:r>
      <w:bookmarkStart w:id="34" w:name="_Hlk167280271"/>
      <w:bookmarkStart w:id="35" w:name="_Hlk171612366"/>
      <w:r w:rsidRPr="00B01203">
        <w:rPr>
          <w:rFonts w:ascii="Times New Roman" w:hAnsi="Times New Roman" w:cs="Times New Roman"/>
          <w:shd w:val="clear" w:color="auto" w:fill="FFFFFF"/>
        </w:rPr>
        <w:t xml:space="preserve">Nemzeti Népegészségügyi és </w:t>
      </w:r>
      <w:r w:rsidRPr="002B546E">
        <w:rPr>
          <w:rFonts w:ascii="Times New Roman" w:hAnsi="Times New Roman" w:cs="Times New Roman"/>
          <w:shd w:val="clear" w:color="auto" w:fill="FFFFFF"/>
        </w:rPr>
        <w:t>Gyógyszerészeti Központ</w:t>
      </w:r>
      <w:bookmarkEnd w:id="34"/>
      <w:r w:rsidRPr="002B546E">
        <w:rPr>
          <w:rFonts w:ascii="Times New Roman" w:hAnsi="Times New Roman" w:cs="Times New Roman"/>
          <w:shd w:val="clear" w:color="auto" w:fill="FFFFFF"/>
        </w:rPr>
        <w:t xml:space="preserve"> (NNGYK)</w:t>
      </w:r>
      <w:bookmarkEnd w:id="35"/>
      <w:r w:rsidRPr="002B546E">
        <w:rPr>
          <w:rFonts w:ascii="Times New Roman" w:hAnsi="Times New Roman" w:cs="Times New Roman"/>
          <w:shd w:val="clear" w:color="auto" w:fill="FFFFFF"/>
        </w:rPr>
        <w:t xml:space="preserve"> biztosítja </w:t>
      </w:r>
      <w:r w:rsidR="00C8687A" w:rsidRPr="002B546E">
        <w:rPr>
          <w:rFonts w:ascii="Times New Roman" w:hAnsi="Times New Roman" w:cs="Times New Roman"/>
          <w:bCs/>
        </w:rPr>
        <w:t xml:space="preserve">és tartja naprakészen, az </w:t>
      </w:r>
      <w:r w:rsidR="005C1098" w:rsidRPr="002B546E">
        <w:rPr>
          <w:rFonts w:ascii="Times New Roman" w:hAnsi="Times New Roman" w:cs="Times New Roman"/>
          <w:bCs/>
        </w:rPr>
        <w:t>A</w:t>
      </w:r>
      <w:r w:rsidR="00C8687A" w:rsidRPr="002B546E">
        <w:rPr>
          <w:rFonts w:ascii="Times New Roman" w:hAnsi="Times New Roman" w:cs="Times New Roman"/>
          <w:bCs/>
        </w:rPr>
        <w:t xml:space="preserve">lkalmazás </w:t>
      </w:r>
      <w:r w:rsidR="005C1098" w:rsidRPr="002B546E">
        <w:rPr>
          <w:rFonts w:ascii="Times New Roman" w:hAnsi="Times New Roman" w:cs="Times New Roman"/>
          <w:bCs/>
        </w:rPr>
        <w:t xml:space="preserve">a szolgáltatott </w:t>
      </w:r>
      <w:r w:rsidR="00C8687A" w:rsidRPr="002B546E">
        <w:rPr>
          <w:rFonts w:ascii="Times New Roman" w:hAnsi="Times New Roman" w:cs="Times New Roman"/>
          <w:bCs/>
        </w:rPr>
        <w:t>adatok visszamutatását végzi</w:t>
      </w:r>
      <w:r w:rsidR="00C8687A" w:rsidRPr="00A8712C">
        <w:rPr>
          <w:rFonts w:ascii="Times New Roman" w:hAnsi="Times New Roman" w:cs="Times New Roman"/>
          <w:bCs/>
        </w:rPr>
        <w:t>.</w:t>
      </w:r>
    </w:p>
    <w:p w14:paraId="66F9F4E6" w14:textId="77777777" w:rsidR="00A51EE4" w:rsidRPr="00D777A5" w:rsidRDefault="00A51EE4" w:rsidP="00D777A5">
      <w:pPr>
        <w:jc w:val="both"/>
        <w:rPr>
          <w:rFonts w:ascii="Times New Roman" w:hAnsi="Times New Roman" w:cs="Times New Roman"/>
          <w:b/>
        </w:rPr>
      </w:pPr>
    </w:p>
    <w:p w14:paraId="60BAD28C" w14:textId="4A3A2A83" w:rsidR="006C0442" w:rsidRDefault="006C0442" w:rsidP="006C0442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6C0442">
        <w:rPr>
          <w:rFonts w:ascii="Times New Roman" w:hAnsi="Times New Roman" w:cs="Times New Roman"/>
          <w:b/>
        </w:rPr>
        <w:t>1812 Egészségvonal</w:t>
      </w:r>
    </w:p>
    <w:p w14:paraId="343BBB71" w14:textId="6639DC28" w:rsidR="00A51EE4" w:rsidRDefault="00A51EE4" w:rsidP="00A51EE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Az </w:t>
      </w:r>
      <w:r w:rsidR="004A4355">
        <w:rPr>
          <w:rFonts w:ascii="Times New Roman" w:hAnsi="Times New Roman" w:cs="Times New Roman"/>
          <w:bCs/>
        </w:rPr>
        <w:t>Alkalmazás</w:t>
      </w:r>
      <w:r>
        <w:rPr>
          <w:rFonts w:ascii="Times New Roman" w:hAnsi="Times New Roman" w:cs="Times New Roman"/>
          <w:bCs/>
        </w:rPr>
        <w:t xml:space="preserve"> segítségével egyetlen gombnyomással tárcsázhatja</w:t>
      </w:r>
      <w:r w:rsidR="008219E6">
        <w:rPr>
          <w:rFonts w:ascii="Times New Roman" w:hAnsi="Times New Roman" w:cs="Times New Roman"/>
          <w:bCs/>
        </w:rPr>
        <w:t xml:space="preserve"> a Felhasználó</w:t>
      </w:r>
      <w:r>
        <w:rPr>
          <w:rFonts w:ascii="Times New Roman" w:hAnsi="Times New Roman" w:cs="Times New Roman"/>
          <w:bCs/>
        </w:rPr>
        <w:t xml:space="preserve"> az Egészségvonal</w:t>
      </w:r>
      <w:r w:rsidR="00317F06">
        <w:rPr>
          <w:rFonts w:ascii="Times New Roman" w:hAnsi="Times New Roman" w:cs="Times New Roman"/>
          <w:bCs/>
        </w:rPr>
        <w:t xml:space="preserve"> információs telefonszámát</w:t>
      </w:r>
      <w:r>
        <w:rPr>
          <w:rFonts w:ascii="Times New Roman" w:hAnsi="Times New Roman" w:cs="Times New Roman"/>
          <w:bCs/>
        </w:rPr>
        <w:t>.</w:t>
      </w:r>
    </w:p>
    <w:p w14:paraId="05BF6B1E" w14:textId="77777777" w:rsidR="00317F06" w:rsidRPr="00D777A5" w:rsidRDefault="00317F06" w:rsidP="00D777A5">
      <w:pPr>
        <w:jc w:val="both"/>
        <w:rPr>
          <w:rFonts w:ascii="Times New Roman" w:hAnsi="Times New Roman" w:cs="Times New Roman"/>
          <w:bCs/>
        </w:rPr>
      </w:pPr>
    </w:p>
    <w:p w14:paraId="1095B13E" w14:textId="54D3E9BD" w:rsidR="0043351B" w:rsidRPr="00107A0B" w:rsidRDefault="0043351B" w:rsidP="00D777A5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107A0B">
        <w:rPr>
          <w:rFonts w:ascii="Times New Roman" w:hAnsi="Times New Roman" w:cs="Times New Roman"/>
          <w:b/>
        </w:rPr>
        <w:t>Kedvencek</w:t>
      </w:r>
    </w:p>
    <w:p w14:paraId="48E31853" w14:textId="43A02ABF" w:rsidR="0043351B" w:rsidRPr="00107A0B" w:rsidRDefault="005C1A7A" w:rsidP="0043351B">
      <w:pPr>
        <w:jc w:val="both"/>
        <w:rPr>
          <w:rFonts w:ascii="Times New Roman" w:hAnsi="Times New Roman" w:cs="Times New Roman"/>
          <w:bCs/>
        </w:rPr>
      </w:pPr>
      <w:r w:rsidRPr="00107A0B">
        <w:rPr>
          <w:rFonts w:ascii="Times New Roman" w:hAnsi="Times New Roman" w:cs="Times New Roman"/>
          <w:bCs/>
        </w:rPr>
        <w:t xml:space="preserve">A </w:t>
      </w:r>
      <w:r w:rsidR="00EA04F0" w:rsidRPr="00107A0B">
        <w:rPr>
          <w:rFonts w:ascii="Times New Roman" w:hAnsi="Times New Roman" w:cs="Times New Roman"/>
          <w:bCs/>
        </w:rPr>
        <w:t>F</w:t>
      </w:r>
      <w:r w:rsidR="0043351B" w:rsidRPr="00107A0B">
        <w:rPr>
          <w:rFonts w:ascii="Times New Roman" w:hAnsi="Times New Roman" w:cs="Times New Roman"/>
          <w:bCs/>
        </w:rPr>
        <w:t>elhasználó kedvencek</w:t>
      </w:r>
      <w:r w:rsidR="001F2E26">
        <w:rPr>
          <w:rFonts w:ascii="Times New Roman" w:hAnsi="Times New Roman" w:cs="Times New Roman"/>
          <w:bCs/>
        </w:rPr>
        <w:t xml:space="preserve"> (a továbbiakban: Kedvencek)</w:t>
      </w:r>
      <w:r w:rsidR="0043351B" w:rsidRPr="00107A0B">
        <w:rPr>
          <w:rFonts w:ascii="Times New Roman" w:hAnsi="Times New Roman" w:cs="Times New Roman"/>
          <w:bCs/>
        </w:rPr>
        <w:t xml:space="preserve"> közé kigyűjtheti a már általa megtekintett</w:t>
      </w:r>
      <w:r w:rsidR="00D23DB8">
        <w:rPr>
          <w:rFonts w:ascii="Times New Roman" w:hAnsi="Times New Roman" w:cs="Times New Roman"/>
          <w:bCs/>
        </w:rPr>
        <w:t xml:space="preserve"> </w:t>
      </w:r>
      <w:r w:rsidR="003C68EF">
        <w:rPr>
          <w:rFonts w:ascii="Times New Roman" w:hAnsi="Times New Roman" w:cs="Times New Roman"/>
          <w:bCs/>
        </w:rPr>
        <w:t>D</w:t>
      </w:r>
      <w:r w:rsidR="00F7147E" w:rsidRPr="00107A0B">
        <w:rPr>
          <w:rFonts w:ascii="Times New Roman" w:hAnsi="Times New Roman" w:cs="Times New Roman"/>
          <w:bCs/>
        </w:rPr>
        <w:t>igitális Covid-igazo</w:t>
      </w:r>
      <w:r w:rsidR="00175D46">
        <w:rPr>
          <w:rFonts w:ascii="Times New Roman" w:hAnsi="Times New Roman" w:cs="Times New Roman"/>
          <w:bCs/>
        </w:rPr>
        <w:t>lványoka</w:t>
      </w:r>
      <w:r w:rsidR="00F7147E" w:rsidRPr="00107A0B">
        <w:rPr>
          <w:rFonts w:ascii="Times New Roman" w:hAnsi="Times New Roman" w:cs="Times New Roman"/>
          <w:bCs/>
        </w:rPr>
        <w:t xml:space="preserve">t, </w:t>
      </w:r>
      <w:r w:rsidR="0043351B" w:rsidRPr="00107A0B">
        <w:rPr>
          <w:rFonts w:ascii="Times New Roman" w:hAnsi="Times New Roman" w:cs="Times New Roman"/>
          <w:bCs/>
        </w:rPr>
        <w:t>dokumentumokat</w:t>
      </w:r>
      <w:r w:rsidR="00F7147E" w:rsidRPr="00107A0B">
        <w:rPr>
          <w:rFonts w:ascii="Times New Roman" w:hAnsi="Times New Roman" w:cs="Times New Roman"/>
          <w:bCs/>
        </w:rPr>
        <w:t xml:space="preserve"> és</w:t>
      </w:r>
      <w:r w:rsidR="0043351B" w:rsidRPr="00107A0B">
        <w:rPr>
          <w:rFonts w:ascii="Times New Roman" w:hAnsi="Times New Roman" w:cs="Times New Roman"/>
          <w:bCs/>
        </w:rPr>
        <w:t xml:space="preserve"> recepteket. Amennyiben az eredeti, már megtekintett dokumentumot a készülékéről törli, úgy az</w:t>
      </w:r>
      <w:r w:rsidR="00EA04F0" w:rsidRPr="00107A0B">
        <w:rPr>
          <w:rFonts w:ascii="Times New Roman" w:hAnsi="Times New Roman" w:cs="Times New Roman"/>
          <w:bCs/>
        </w:rPr>
        <w:t>ok</w:t>
      </w:r>
      <w:r w:rsidR="0043351B" w:rsidRPr="00107A0B">
        <w:rPr>
          <w:rFonts w:ascii="Times New Roman" w:hAnsi="Times New Roman" w:cs="Times New Roman"/>
          <w:bCs/>
        </w:rPr>
        <w:t xml:space="preserve"> a Kedvencek</w:t>
      </w:r>
      <w:r w:rsidR="00EA04F0" w:rsidRPr="00107A0B">
        <w:rPr>
          <w:rFonts w:ascii="Times New Roman" w:hAnsi="Times New Roman" w:cs="Times New Roman"/>
          <w:bCs/>
        </w:rPr>
        <w:t xml:space="preserve"> funkción</w:t>
      </w:r>
      <w:r w:rsidR="0043351B" w:rsidRPr="00107A0B">
        <w:rPr>
          <w:rFonts w:ascii="Times New Roman" w:hAnsi="Times New Roman" w:cs="Times New Roman"/>
          <w:bCs/>
        </w:rPr>
        <w:t xml:space="preserve"> keresztül sem érhető</w:t>
      </w:r>
      <w:r w:rsidR="00EA04F0" w:rsidRPr="00107A0B">
        <w:rPr>
          <w:rFonts w:ascii="Times New Roman" w:hAnsi="Times New Roman" w:cs="Times New Roman"/>
          <w:bCs/>
        </w:rPr>
        <w:t>ek el a továbbiakban</w:t>
      </w:r>
      <w:r w:rsidR="0043351B" w:rsidRPr="00107A0B">
        <w:rPr>
          <w:rFonts w:ascii="Times New Roman" w:hAnsi="Times New Roman" w:cs="Times New Roman"/>
          <w:bCs/>
        </w:rPr>
        <w:t>.</w:t>
      </w:r>
    </w:p>
    <w:p w14:paraId="1B186F3C" w14:textId="541CBB8D" w:rsidR="00EA04F0" w:rsidRDefault="00EA04F0" w:rsidP="00BC2ED7">
      <w:pPr>
        <w:jc w:val="both"/>
        <w:rPr>
          <w:rFonts w:ascii="Times New Roman" w:hAnsi="Times New Roman" w:cs="Times New Roman"/>
          <w:bCs/>
        </w:rPr>
      </w:pPr>
    </w:p>
    <w:p w14:paraId="0829D9B1" w14:textId="2ABB0BCD" w:rsidR="00D47E00" w:rsidRPr="007A1498" w:rsidRDefault="00D47E00" w:rsidP="007A1498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7A1498">
        <w:rPr>
          <w:rFonts w:ascii="Times New Roman" w:hAnsi="Times New Roman" w:cs="Times New Roman"/>
          <w:b/>
        </w:rPr>
        <w:t>Foglalt időpontok megjelenítése és törlése</w:t>
      </w:r>
      <w:r w:rsidR="00E74F12">
        <w:rPr>
          <w:rFonts w:ascii="Times New Roman" w:hAnsi="Times New Roman" w:cs="Times New Roman"/>
          <w:b/>
        </w:rPr>
        <w:t>, időpontok naptárhoz adása</w:t>
      </w:r>
    </w:p>
    <w:p w14:paraId="75522520" w14:textId="2235E0EC" w:rsidR="00E74F12" w:rsidRPr="00E74F12" w:rsidRDefault="00E74F12" w:rsidP="00E74F12">
      <w:pPr>
        <w:spacing w:line="240" w:lineRule="auto"/>
        <w:jc w:val="both"/>
        <w:rPr>
          <w:rFonts w:ascii="Times New Roman" w:hAnsi="Times New Roman" w:cs="Times New Roman"/>
        </w:rPr>
      </w:pPr>
      <w:r w:rsidRPr="00E74F12">
        <w:rPr>
          <w:rFonts w:ascii="Times New Roman" w:hAnsi="Times New Roman" w:cs="Times New Roman"/>
        </w:rPr>
        <w:lastRenderedPageBreak/>
        <w:t>Időpontfoglalás</w:t>
      </w:r>
      <w:del w:id="36" w:author="Orbánné dr. Nagy Edit" w:date="2025-01-06T11:02:00Z">
        <w:r w:rsidR="002F2A1D" w:rsidDel="00735CC8">
          <w:rPr>
            <w:rFonts w:ascii="Times New Roman" w:hAnsi="Times New Roman" w:cs="Times New Roman"/>
          </w:rPr>
          <w:delText>,</w:delText>
        </w:r>
      </w:del>
      <w:r w:rsidRPr="00E74F12">
        <w:rPr>
          <w:rFonts w:ascii="Times New Roman" w:hAnsi="Times New Roman" w:cs="Times New Roman"/>
        </w:rPr>
        <w:t xml:space="preserve"> járóbeteg-szakellátást nyújtó, közfinanszírozott egészségügyi szolgáltatóhoz,</w:t>
      </w:r>
      <w:r w:rsidR="002F2A1D">
        <w:rPr>
          <w:rFonts w:ascii="Times New Roman" w:hAnsi="Times New Roman" w:cs="Times New Roman"/>
        </w:rPr>
        <w:t xml:space="preserve"> az </w:t>
      </w:r>
      <w:proofErr w:type="gramStart"/>
      <w:r w:rsidR="002F2A1D">
        <w:rPr>
          <w:rFonts w:ascii="Times New Roman" w:hAnsi="Times New Roman" w:cs="Times New Roman"/>
        </w:rPr>
        <w:t xml:space="preserve">általuk </w:t>
      </w:r>
      <w:r w:rsidRPr="00E74F12">
        <w:rPr>
          <w:rFonts w:ascii="Times New Roman" w:hAnsi="Times New Roman" w:cs="Times New Roman"/>
        </w:rPr>
        <w:t xml:space="preserve"> kiajánlott</w:t>
      </w:r>
      <w:proofErr w:type="gramEnd"/>
      <w:r w:rsidRPr="00E74F12">
        <w:rPr>
          <w:rFonts w:ascii="Times New Roman" w:hAnsi="Times New Roman" w:cs="Times New Roman"/>
        </w:rPr>
        <w:t xml:space="preserve"> rendelésre lehetséges, amelyet jelenleg a digitális időpontfoglaló rendszeren keresztül saját részre, vagy képviseleti jogosultság fennállása esetén, Felhasználói fiókváltást követően a képviselt részére, valamint az egészségügyi intézményben vagy háziorvosnál lehet kezdeményezni.</w:t>
      </w:r>
    </w:p>
    <w:p w14:paraId="6B6731A9" w14:textId="77777777" w:rsidR="00E74F12" w:rsidRPr="00E74F12" w:rsidRDefault="00E74F12" w:rsidP="00E74F12">
      <w:pPr>
        <w:spacing w:line="240" w:lineRule="auto"/>
        <w:jc w:val="both"/>
        <w:rPr>
          <w:rFonts w:ascii="Times New Roman" w:hAnsi="Times New Roman" w:cs="Times New Roman"/>
        </w:rPr>
      </w:pPr>
      <w:r w:rsidRPr="00E74F12">
        <w:rPr>
          <w:rFonts w:ascii="Times New Roman" w:hAnsi="Times New Roman" w:cs="Times New Roman"/>
        </w:rPr>
        <w:t xml:space="preserve">A beutaló orvos a beutaló kiállításával egyidejűleg az EESZT erre szolgáló internetes felületén a járóbeteg-szakellátást nyújtó egészségügyi szolgáltatóhoz időpontot tud foglalni. Az Ön számára orvosa által foglalt időpontot és a foglalás részleteit megtekintheti az Alkalmazásban. </w:t>
      </w:r>
    </w:p>
    <w:p w14:paraId="70E9161B" w14:textId="77777777" w:rsidR="00E74F12" w:rsidRPr="00E74F12" w:rsidRDefault="00E74F12" w:rsidP="00E74F12">
      <w:pPr>
        <w:spacing w:line="240" w:lineRule="auto"/>
        <w:jc w:val="both"/>
        <w:rPr>
          <w:rFonts w:ascii="Times New Roman" w:hAnsi="Times New Roman" w:cs="Times New Roman"/>
        </w:rPr>
      </w:pPr>
      <w:r w:rsidRPr="00E74F12">
        <w:rPr>
          <w:rFonts w:ascii="Times New Roman" w:hAnsi="Times New Roman" w:cs="Times New Roman"/>
        </w:rPr>
        <w:t xml:space="preserve">A beutaló nélkül igénybe vehető ellátások esetén a beteg háziorvosa vagy kezelőorvosa vállalhatja, hogy a beteg kérésére a digitális időpontfoglalási rendszerben a járóbeteg-szakellátást nyújtó egészségügyi szolgáltatónál időpontot foglal, ha </w:t>
      </w:r>
      <w:proofErr w:type="spellStart"/>
      <w:r w:rsidRPr="00E74F12">
        <w:rPr>
          <w:rFonts w:ascii="Times New Roman" w:hAnsi="Times New Roman" w:cs="Times New Roman"/>
        </w:rPr>
        <w:t>orvosszakmailag</w:t>
      </w:r>
      <w:proofErr w:type="spellEnd"/>
      <w:r w:rsidRPr="00E74F12">
        <w:rPr>
          <w:rFonts w:ascii="Times New Roman" w:hAnsi="Times New Roman" w:cs="Times New Roman"/>
        </w:rPr>
        <w:t xml:space="preserve"> indokolt. A beteg háziorvosa vagy kezelőorvosa azonban nem köteles a beteg ezen időpontfoglalásra vonatkozó kérését fogadni és annak eleget tenni. </w:t>
      </w:r>
    </w:p>
    <w:p w14:paraId="3901F16F" w14:textId="4600D628" w:rsidR="00E74F12" w:rsidRPr="00E74F12" w:rsidRDefault="00E74F12" w:rsidP="00E74F12">
      <w:pPr>
        <w:spacing w:line="240" w:lineRule="auto"/>
        <w:jc w:val="both"/>
        <w:rPr>
          <w:rFonts w:ascii="Times New Roman" w:hAnsi="Times New Roman" w:cs="Times New Roman"/>
        </w:rPr>
      </w:pPr>
      <w:r w:rsidRPr="00E74F12">
        <w:rPr>
          <w:rFonts w:ascii="Times New Roman" w:hAnsi="Times New Roman" w:cs="Times New Roman"/>
        </w:rPr>
        <w:t xml:space="preserve">Az Alkalmazásban lehetősége van az Ön számára </w:t>
      </w:r>
      <w:r w:rsidR="002F2A1D">
        <w:rPr>
          <w:rFonts w:ascii="Times New Roman" w:hAnsi="Times New Roman" w:cs="Times New Roman"/>
        </w:rPr>
        <w:t xml:space="preserve">az </w:t>
      </w:r>
      <w:r w:rsidRPr="00E74F12">
        <w:rPr>
          <w:rFonts w:ascii="Times New Roman" w:hAnsi="Times New Roman" w:cs="Times New Roman"/>
        </w:rPr>
        <w:t>orvosa által lefoglalt időpontot törölni Az időpont törlése az EESZT rendszerében is átvezetésre kerül.</w:t>
      </w:r>
    </w:p>
    <w:p w14:paraId="1A981142" w14:textId="2A706739" w:rsidR="00E74F12" w:rsidRDefault="00E74F12" w:rsidP="00E74F12">
      <w:pPr>
        <w:spacing w:line="240" w:lineRule="auto"/>
        <w:jc w:val="both"/>
        <w:rPr>
          <w:rFonts w:ascii="Times New Roman" w:hAnsi="Times New Roman" w:cs="Times New Roman"/>
        </w:rPr>
      </w:pPr>
      <w:r w:rsidRPr="00E74F12">
        <w:rPr>
          <w:rFonts w:ascii="Times New Roman" w:hAnsi="Times New Roman" w:cs="Times New Roman"/>
        </w:rPr>
        <w:t xml:space="preserve">A Felhasználónak </w:t>
      </w:r>
      <w:proofErr w:type="spellStart"/>
      <w:r w:rsidRPr="00E74F12">
        <w:rPr>
          <w:rFonts w:ascii="Times New Roman" w:hAnsi="Times New Roman" w:cs="Times New Roman"/>
        </w:rPr>
        <w:t>eBeutalóval</w:t>
      </w:r>
      <w:proofErr w:type="spellEnd"/>
      <w:r w:rsidRPr="00E74F12">
        <w:rPr>
          <w:rFonts w:ascii="Times New Roman" w:hAnsi="Times New Roman" w:cs="Times New Roman"/>
        </w:rPr>
        <w:t xml:space="preserve"> vagy nem beutaló köteles egészségügyi szolgáltatások esetén a kívánt vizsgálat kiválasztásával van lehetősége időpontot foglalni az Alkalmazásban éppúgy, mint az EESZT Lakossági Portálon</w:t>
      </w:r>
      <w:r w:rsidR="00A07E2F">
        <w:rPr>
          <w:rFonts w:ascii="Times New Roman" w:hAnsi="Times New Roman" w:cs="Times New Roman"/>
        </w:rPr>
        <w:t xml:space="preserve"> </w:t>
      </w:r>
      <w:bookmarkStart w:id="37" w:name="_Hlk174531276"/>
      <w:r w:rsidR="00A07E2F">
        <w:rPr>
          <w:rFonts w:ascii="Times New Roman" w:hAnsi="Times New Roman" w:cs="Times New Roman"/>
        </w:rPr>
        <w:t xml:space="preserve">és az </w:t>
      </w:r>
      <w:r w:rsidR="00A07E2F" w:rsidRPr="00285F43">
        <w:rPr>
          <w:rFonts w:ascii="Times New Roman" w:hAnsi="Times New Roman" w:cs="Times New Roman"/>
        </w:rPr>
        <w:t>egységes telefonos időpontfoglalási központ</w:t>
      </w:r>
      <w:r w:rsidR="00A07E2F">
        <w:rPr>
          <w:rFonts w:ascii="Times New Roman" w:hAnsi="Times New Roman" w:cs="Times New Roman"/>
        </w:rPr>
        <w:t>on keresztül</w:t>
      </w:r>
      <w:bookmarkEnd w:id="37"/>
      <w:r w:rsidRPr="00E74F12">
        <w:rPr>
          <w:rFonts w:ascii="Times New Roman" w:hAnsi="Times New Roman" w:cs="Times New Roman"/>
        </w:rPr>
        <w:t>. Lefoglalt időpontokat módosíthatja és törölheti is. Az Alkalmazás útján tett foglalás, módosítás és törlés az EESZT rendszerében is átvezetésre kerül.</w:t>
      </w:r>
    </w:p>
    <w:p w14:paraId="4B3F6792" w14:textId="0A646F47" w:rsidR="002240F6" w:rsidRPr="00CA644F" w:rsidRDefault="00BC285B" w:rsidP="00E74F12">
      <w:pPr>
        <w:spacing w:line="240" w:lineRule="auto"/>
        <w:jc w:val="both"/>
        <w:rPr>
          <w:rFonts w:ascii="Times New Roman" w:hAnsi="Times New Roman" w:cs="Times New Roman"/>
          <w:lang w:bidi="en-US"/>
        </w:rPr>
      </w:pPr>
      <w:r w:rsidRPr="00CA644F">
        <w:rPr>
          <w:rFonts w:ascii="Times New Roman" w:hAnsi="Times New Roman" w:cs="Times New Roman"/>
          <w:lang w:bidi="en-US"/>
        </w:rPr>
        <w:t>A</w:t>
      </w:r>
      <w:r w:rsidR="00E74F12">
        <w:rPr>
          <w:rFonts w:ascii="Times New Roman" w:hAnsi="Times New Roman" w:cs="Times New Roman"/>
          <w:lang w:bidi="en-US"/>
        </w:rPr>
        <w:t>z időpont</w:t>
      </w:r>
      <w:r w:rsidRPr="00CA644F">
        <w:rPr>
          <w:rFonts w:ascii="Times New Roman" w:hAnsi="Times New Roman" w:cs="Times New Roman"/>
          <w:lang w:bidi="en-US"/>
        </w:rPr>
        <w:t xml:space="preserve"> foglalás</w:t>
      </w:r>
      <w:r w:rsidR="00E74F12">
        <w:rPr>
          <w:rFonts w:ascii="Times New Roman" w:hAnsi="Times New Roman" w:cs="Times New Roman"/>
          <w:lang w:bidi="en-US"/>
        </w:rPr>
        <w:t>oka</w:t>
      </w:r>
      <w:r w:rsidRPr="00CA644F">
        <w:rPr>
          <w:rFonts w:ascii="Times New Roman" w:hAnsi="Times New Roman" w:cs="Times New Roman"/>
          <w:lang w:bidi="en-US"/>
        </w:rPr>
        <w:t>t a</w:t>
      </w:r>
      <w:r w:rsidR="00F75E98" w:rsidRPr="00CA644F">
        <w:rPr>
          <w:rFonts w:ascii="Times New Roman" w:hAnsi="Times New Roman" w:cs="Times New Roman"/>
          <w:lang w:bidi="en-US"/>
        </w:rPr>
        <w:t xml:space="preserve"> Felhasználó a készüléke saját </w:t>
      </w:r>
      <w:r w:rsidRPr="00CA644F">
        <w:rPr>
          <w:rFonts w:ascii="Times New Roman" w:hAnsi="Times New Roman" w:cs="Times New Roman"/>
          <w:lang w:bidi="en-US"/>
        </w:rPr>
        <w:t>naptárhoz is hozzáadhatja</w:t>
      </w:r>
      <w:r w:rsidR="00DF6E44" w:rsidRPr="00CA644F">
        <w:rPr>
          <w:rFonts w:ascii="Times New Roman" w:hAnsi="Times New Roman" w:cs="Times New Roman"/>
          <w:lang w:bidi="en-US"/>
        </w:rPr>
        <w:t xml:space="preserve">, </w:t>
      </w:r>
      <w:r w:rsidR="009C3A2C" w:rsidRPr="00CA644F">
        <w:rPr>
          <w:rFonts w:ascii="Times New Roman" w:hAnsi="Times New Roman" w:cs="Times New Roman"/>
          <w:lang w:bidi="en-US"/>
        </w:rPr>
        <w:t xml:space="preserve">így </w:t>
      </w:r>
      <w:r w:rsidR="00DF6E44" w:rsidRPr="00CA644F">
        <w:rPr>
          <w:rFonts w:ascii="Times New Roman" w:hAnsi="Times New Roman" w:cs="Times New Roman"/>
        </w:rPr>
        <w:t xml:space="preserve">egyben kezelhető az összes foglalt időpont. A megosztható linken keresztül bekerülhetnek a külső naptár alkalmazásokba is (pl.: Apple naptár, Google </w:t>
      </w:r>
      <w:proofErr w:type="spellStart"/>
      <w:r w:rsidR="00DF6E44" w:rsidRPr="00CA644F">
        <w:rPr>
          <w:rFonts w:ascii="Times New Roman" w:hAnsi="Times New Roman" w:cs="Times New Roman"/>
        </w:rPr>
        <w:t>Calendar</w:t>
      </w:r>
      <w:proofErr w:type="spellEnd"/>
      <w:r w:rsidR="00DF6E44" w:rsidRPr="00CA644F">
        <w:rPr>
          <w:rFonts w:ascii="Times New Roman" w:hAnsi="Times New Roman" w:cs="Times New Roman"/>
        </w:rPr>
        <w:t xml:space="preserve">). Így az EESZT-ben tárolt vizsgálati időpontok nemcsak az </w:t>
      </w:r>
      <w:r w:rsidR="009C3A2C" w:rsidRPr="00CA644F">
        <w:rPr>
          <w:rFonts w:ascii="Times New Roman" w:hAnsi="Times New Roman" w:cs="Times New Roman"/>
        </w:rPr>
        <w:t>Alkalmazás</w:t>
      </w:r>
      <w:r w:rsidR="00DF6E44" w:rsidRPr="00CA644F">
        <w:rPr>
          <w:rFonts w:ascii="Times New Roman" w:hAnsi="Times New Roman" w:cs="Times New Roman"/>
        </w:rPr>
        <w:t xml:space="preserve"> Naptár menüpontjában, de a </w:t>
      </w:r>
      <w:r w:rsidR="009C3A2C" w:rsidRPr="00CA644F">
        <w:rPr>
          <w:rFonts w:ascii="Times New Roman" w:hAnsi="Times New Roman" w:cs="Times New Roman"/>
        </w:rPr>
        <w:t>F</w:t>
      </w:r>
      <w:r w:rsidR="00DF6E44" w:rsidRPr="00CA644F">
        <w:rPr>
          <w:rFonts w:ascii="Times New Roman" w:hAnsi="Times New Roman" w:cs="Times New Roman"/>
        </w:rPr>
        <w:t xml:space="preserve">elhasználó által használt </w:t>
      </w:r>
      <w:r w:rsidR="00D567E8" w:rsidRPr="00CA644F">
        <w:rPr>
          <w:rFonts w:ascii="Times New Roman" w:hAnsi="Times New Roman" w:cs="Times New Roman"/>
        </w:rPr>
        <w:t xml:space="preserve">egyéb </w:t>
      </w:r>
      <w:r w:rsidR="00DF6E44" w:rsidRPr="00CA644F">
        <w:rPr>
          <w:rFonts w:ascii="Times New Roman" w:hAnsi="Times New Roman" w:cs="Times New Roman"/>
        </w:rPr>
        <w:t>naptár alkalmazásokban, illetve online naptárban is nyomon követhetővé válnak</w:t>
      </w:r>
      <w:r w:rsidRPr="00CA644F">
        <w:rPr>
          <w:rFonts w:ascii="Times New Roman" w:hAnsi="Times New Roman" w:cs="Times New Roman"/>
          <w:lang w:bidi="en-US"/>
        </w:rPr>
        <w:t xml:space="preserve">. A művelet során </w:t>
      </w:r>
      <w:r w:rsidR="00244D41" w:rsidRPr="00CA644F">
        <w:rPr>
          <w:rFonts w:ascii="Times New Roman" w:hAnsi="Times New Roman" w:cs="Times New Roman"/>
          <w:lang w:bidi="en-US"/>
        </w:rPr>
        <w:t xml:space="preserve">az </w:t>
      </w:r>
      <w:r w:rsidR="00D102DC" w:rsidRPr="00CA644F">
        <w:rPr>
          <w:rFonts w:ascii="Times New Roman" w:hAnsi="Times New Roman" w:cs="Times New Roman"/>
          <w:lang w:bidi="en-US"/>
        </w:rPr>
        <w:t>A</w:t>
      </w:r>
      <w:r w:rsidR="00244D41" w:rsidRPr="00CA644F">
        <w:rPr>
          <w:rFonts w:ascii="Times New Roman" w:hAnsi="Times New Roman" w:cs="Times New Roman"/>
          <w:lang w:bidi="en-US"/>
        </w:rPr>
        <w:t xml:space="preserve">lkalmazásnak </w:t>
      </w:r>
      <w:r w:rsidRPr="00CA644F">
        <w:rPr>
          <w:rFonts w:ascii="Times New Roman" w:hAnsi="Times New Roman" w:cs="Times New Roman"/>
          <w:lang w:bidi="en-US"/>
        </w:rPr>
        <w:t xml:space="preserve">hozzáférésre van szükség a készülék naptárához, amelyből az </w:t>
      </w:r>
      <w:r w:rsidR="00D102DC" w:rsidRPr="00CA644F">
        <w:rPr>
          <w:rFonts w:ascii="Times New Roman" w:hAnsi="Times New Roman" w:cs="Times New Roman"/>
          <w:lang w:bidi="en-US"/>
        </w:rPr>
        <w:t>A</w:t>
      </w:r>
      <w:r w:rsidRPr="00CA644F">
        <w:rPr>
          <w:rFonts w:ascii="Times New Roman" w:hAnsi="Times New Roman" w:cs="Times New Roman"/>
          <w:lang w:bidi="en-US"/>
        </w:rPr>
        <w:t>lkalmazás nem gyűjt személyes adatot.</w:t>
      </w:r>
      <w:r w:rsidR="00BC2ED7" w:rsidRPr="00CA644F">
        <w:rPr>
          <w:rFonts w:ascii="Times New Roman" w:hAnsi="Times New Roman" w:cs="Times New Roman"/>
          <w:lang w:bidi="en-US"/>
        </w:rPr>
        <w:t xml:space="preserve"> </w:t>
      </w:r>
    </w:p>
    <w:p w14:paraId="61A2A9DA" w14:textId="582CD6F5" w:rsidR="00D47E00" w:rsidRPr="00CA644F" w:rsidRDefault="00BC2ED7" w:rsidP="00CA644F">
      <w:pPr>
        <w:spacing w:line="240" w:lineRule="auto"/>
        <w:jc w:val="both"/>
        <w:rPr>
          <w:rFonts w:ascii="Times New Roman" w:hAnsi="Times New Roman" w:cs="Times New Roman"/>
          <w:lang w:bidi="en-US"/>
        </w:rPr>
      </w:pPr>
      <w:r w:rsidRPr="00CA644F">
        <w:rPr>
          <w:rFonts w:ascii="Times New Roman" w:hAnsi="Times New Roman" w:cs="Times New Roman"/>
          <w:lang w:bidi="en-US"/>
        </w:rPr>
        <w:t>A hozzáférés engedélyezésével a foglalt időpont megjelenik a Felhasználó készülékének saját naptárában.</w:t>
      </w:r>
    </w:p>
    <w:p w14:paraId="7B97D9D8" w14:textId="0FA16984" w:rsidR="002240F6" w:rsidRPr="00CA644F" w:rsidRDefault="002240F6" w:rsidP="00CA644F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A644F">
        <w:rPr>
          <w:sz w:val="22"/>
          <w:szCs w:val="22"/>
        </w:rPr>
        <w:t>A </w:t>
      </w:r>
      <w:r w:rsidRPr="00CA644F">
        <w:rPr>
          <w:rStyle w:val="Kiemels"/>
          <w:sz w:val="22"/>
          <w:szCs w:val="22"/>
        </w:rPr>
        <w:t>Naptár </w:t>
      </w:r>
      <w:r w:rsidRPr="00CA644F">
        <w:rPr>
          <w:sz w:val="22"/>
          <w:szCs w:val="22"/>
        </w:rPr>
        <w:t>menüpontban a jelzett napra kattintva rövid tájékoztatás jelenik meg a vizsgálat(ok) jellegéről, időtartamáról és a helyéről. Az adott vizsgálat(ok)</w:t>
      </w:r>
      <w:proofErr w:type="spellStart"/>
      <w:r w:rsidRPr="00CA644F">
        <w:rPr>
          <w:sz w:val="22"/>
          <w:szCs w:val="22"/>
        </w:rPr>
        <w:t>ról</w:t>
      </w:r>
      <w:proofErr w:type="spellEnd"/>
      <w:r w:rsidRPr="00CA644F">
        <w:rPr>
          <w:sz w:val="22"/>
          <w:szCs w:val="22"/>
        </w:rPr>
        <w:t xml:space="preserve"> bővebben az Időpontok menüpontban tájékozódhatnak.</w:t>
      </w:r>
    </w:p>
    <w:p w14:paraId="70FADE29" w14:textId="77777777" w:rsidR="002240F6" w:rsidRPr="00FC6C9D" w:rsidRDefault="002240F6" w:rsidP="00FC6C9D">
      <w:pPr>
        <w:jc w:val="both"/>
        <w:rPr>
          <w:rFonts w:ascii="Times New Roman" w:hAnsi="Times New Roman" w:cs="Times New Roman"/>
          <w:lang w:bidi="en-US"/>
        </w:rPr>
      </w:pPr>
    </w:p>
    <w:p w14:paraId="40B653CB" w14:textId="77777777" w:rsidR="00EA334A" w:rsidRPr="00FC6C9D" w:rsidRDefault="00EA334A" w:rsidP="00FC6C9D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FC6C9D">
        <w:rPr>
          <w:rFonts w:ascii="Times New Roman" w:hAnsi="Times New Roman" w:cs="Times New Roman"/>
          <w:b/>
        </w:rPr>
        <w:t>TB-lámpa</w:t>
      </w:r>
    </w:p>
    <w:p w14:paraId="274D3F05" w14:textId="6525D025" w:rsidR="00EA334A" w:rsidRPr="00FC6C9D" w:rsidRDefault="002240F6" w:rsidP="00FC6C9D">
      <w:pPr>
        <w:jc w:val="both"/>
        <w:rPr>
          <w:rFonts w:ascii="Times New Roman" w:hAnsi="Times New Roman" w:cs="Times New Roman"/>
          <w:bCs/>
        </w:rPr>
      </w:pPr>
      <w:bookmarkStart w:id="38" w:name="_Hlk163147594"/>
      <w:r w:rsidRPr="00DD5792">
        <w:rPr>
          <w:rFonts w:ascii="Times New Roman" w:hAnsi="Times New Roman" w:cs="Times New Roman"/>
          <w:bCs/>
        </w:rPr>
        <w:t xml:space="preserve">A </w:t>
      </w:r>
      <w:r w:rsidR="003E0D61">
        <w:rPr>
          <w:rFonts w:ascii="Times New Roman" w:hAnsi="Times New Roman" w:cs="Times New Roman"/>
          <w:bCs/>
        </w:rPr>
        <w:t>F</w:t>
      </w:r>
      <w:r w:rsidRPr="00DD5792">
        <w:rPr>
          <w:rFonts w:ascii="Times New Roman" w:hAnsi="Times New Roman" w:cs="Times New Roman"/>
          <w:bCs/>
        </w:rPr>
        <w:t>elhasználó ellenőrizheti a társadalombiztosítási azonosító jelének (TAJ) érvényességét és társadalombiztosítási (TB) jogviszonyának állapotát. Az adatok tájékoztató jellegűek, nem helyettesítik a TAJ-kártyát.</w:t>
      </w:r>
    </w:p>
    <w:p w14:paraId="2FC7B0A0" w14:textId="313E1A3E" w:rsidR="001827A4" w:rsidRDefault="001827A4" w:rsidP="00DD5792">
      <w:pPr>
        <w:jc w:val="both"/>
        <w:rPr>
          <w:rFonts w:ascii="Times New Roman" w:hAnsi="Times New Roman" w:cs="Times New Roman"/>
          <w:bCs/>
        </w:rPr>
      </w:pPr>
      <w:r w:rsidRPr="00FC6C9D">
        <w:rPr>
          <w:rFonts w:ascii="Times New Roman" w:hAnsi="Times New Roman" w:cs="Times New Roman"/>
          <w:bCs/>
        </w:rPr>
        <w:t>A vonatkozó adatokat a Nemzeti Egészségbiztosítá</w:t>
      </w:r>
      <w:r w:rsidR="00165E60">
        <w:rPr>
          <w:rFonts w:ascii="Times New Roman" w:hAnsi="Times New Roman" w:cs="Times New Roman"/>
          <w:bCs/>
        </w:rPr>
        <w:t>s</w:t>
      </w:r>
      <w:r w:rsidRPr="00FC6C9D">
        <w:rPr>
          <w:rFonts w:ascii="Times New Roman" w:hAnsi="Times New Roman" w:cs="Times New Roman"/>
          <w:bCs/>
        </w:rPr>
        <w:t xml:space="preserve">i Alapkezelő (NEAK) </w:t>
      </w:r>
      <w:r w:rsidR="00FC6C9D" w:rsidRPr="00FC6C9D">
        <w:rPr>
          <w:rFonts w:ascii="Times New Roman" w:hAnsi="Times New Roman" w:cs="Times New Roman"/>
          <w:bCs/>
        </w:rPr>
        <w:t xml:space="preserve">szolgáltatja és tartja naprakészen, az </w:t>
      </w:r>
      <w:r w:rsidR="003E0D61">
        <w:rPr>
          <w:rFonts w:ascii="Times New Roman" w:hAnsi="Times New Roman" w:cs="Times New Roman"/>
          <w:bCs/>
        </w:rPr>
        <w:t>A</w:t>
      </w:r>
      <w:r w:rsidR="00FC6C9D" w:rsidRPr="00FC6C9D">
        <w:rPr>
          <w:rFonts w:ascii="Times New Roman" w:hAnsi="Times New Roman" w:cs="Times New Roman"/>
          <w:bCs/>
        </w:rPr>
        <w:t xml:space="preserve">lkalmazás </w:t>
      </w:r>
      <w:r w:rsidR="003E0D61">
        <w:rPr>
          <w:rFonts w:ascii="Times New Roman" w:hAnsi="Times New Roman" w:cs="Times New Roman"/>
          <w:bCs/>
        </w:rPr>
        <w:t xml:space="preserve">a szolgáltatott </w:t>
      </w:r>
      <w:r w:rsidR="00FC6C9D" w:rsidRPr="00FC6C9D">
        <w:rPr>
          <w:rFonts w:ascii="Times New Roman" w:hAnsi="Times New Roman" w:cs="Times New Roman"/>
          <w:bCs/>
        </w:rPr>
        <w:t xml:space="preserve">adatok visszamutatását végzi. </w:t>
      </w:r>
      <w:bookmarkStart w:id="39" w:name="_Hlk163147683"/>
      <w:bookmarkEnd w:id="38"/>
      <w:r w:rsidR="00FC6C9D" w:rsidRPr="00FC6C9D">
        <w:rPr>
          <w:rFonts w:ascii="Times New Roman" w:hAnsi="Times New Roman" w:cs="Times New Roman"/>
          <w:bCs/>
        </w:rPr>
        <w:t>A TB jogviszonyra és TAJ-szám érvényességére vonatkozó adatok az EESZT-ben nem jelennek meg.</w:t>
      </w:r>
      <w:bookmarkEnd w:id="39"/>
    </w:p>
    <w:p w14:paraId="2F3844F0" w14:textId="77777777" w:rsidR="001D16A3" w:rsidRPr="00DD5792" w:rsidRDefault="001D16A3" w:rsidP="00DD5792">
      <w:pPr>
        <w:jc w:val="both"/>
        <w:rPr>
          <w:rFonts w:ascii="Times New Roman" w:hAnsi="Times New Roman" w:cs="Times New Roman"/>
          <w:bCs/>
        </w:rPr>
      </w:pPr>
    </w:p>
    <w:p w14:paraId="2DB973EE" w14:textId="77777777" w:rsidR="00EA334A" w:rsidRPr="00FC6C9D" w:rsidRDefault="00EA334A" w:rsidP="00FC6C9D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FC6C9D">
        <w:rPr>
          <w:rFonts w:ascii="Times New Roman" w:hAnsi="Times New Roman" w:cs="Times New Roman"/>
          <w:b/>
        </w:rPr>
        <w:t>Egészség A-Z</w:t>
      </w:r>
    </w:p>
    <w:p w14:paraId="12C5BBF3" w14:textId="3681905E" w:rsidR="00A767FE" w:rsidRPr="00DD5792" w:rsidRDefault="00A767FE" w:rsidP="00FC6C9D">
      <w:pPr>
        <w:jc w:val="both"/>
        <w:rPr>
          <w:rFonts w:ascii="Times New Roman" w:hAnsi="Times New Roman" w:cs="Times New Roman"/>
        </w:rPr>
      </w:pPr>
      <w:r w:rsidRPr="00DD5792">
        <w:rPr>
          <w:rFonts w:ascii="Times New Roman" w:hAnsi="Times New Roman" w:cs="Times New Roman"/>
        </w:rPr>
        <w:t xml:space="preserve">Az „Egészség A-Z” a Nemzeti Népegészségügyi és Gyógyszerészeti Központ (NNGYK) jogelődje által az EFOP-1.8.0-VEKOP-17-2017-00001 „Egészségügyi ellátórendszer szakmai módszertani fejlesztése” kiemelt projekt keretében megvalósított </w:t>
      </w:r>
      <w:proofErr w:type="spellStart"/>
      <w:r w:rsidRPr="00DD5792">
        <w:rPr>
          <w:rFonts w:ascii="Times New Roman" w:hAnsi="Times New Roman" w:cs="Times New Roman"/>
        </w:rPr>
        <w:t>EgészségAblak</w:t>
      </w:r>
      <w:proofErr w:type="spellEnd"/>
      <w:r w:rsidRPr="00DD5792">
        <w:rPr>
          <w:rFonts w:ascii="Times New Roman" w:hAnsi="Times New Roman" w:cs="Times New Roman"/>
        </w:rPr>
        <w:t xml:space="preserve"> fejlesztés részeként létrejött szakmai tartalmak (egészségügyi ellátások, egészségmegőrzésre vonatkozó tanácsok, közérthetően megfogalmazott betegleírások, gyógyszerek részletes leírásai és további szakmai tartalmak) </w:t>
      </w:r>
      <w:r w:rsidRPr="00DD5792">
        <w:rPr>
          <w:rFonts w:ascii="Times New Roman" w:hAnsi="Times New Roman" w:cs="Times New Roman"/>
        </w:rPr>
        <w:lastRenderedPageBreak/>
        <w:t>gyűjteménye, állampolgároknak célzott betegségkalauz és egészségkalauz</w:t>
      </w:r>
      <w:r w:rsidR="001827A4" w:rsidRPr="00DD5792">
        <w:rPr>
          <w:rFonts w:ascii="Times New Roman" w:hAnsi="Times New Roman" w:cs="Times New Roman"/>
        </w:rPr>
        <w:t xml:space="preserve">. </w:t>
      </w:r>
      <w:r w:rsidRPr="00DD5792">
        <w:rPr>
          <w:rFonts w:ascii="Times New Roman" w:hAnsi="Times New Roman" w:cs="Times New Roman"/>
        </w:rPr>
        <w:t xml:space="preserve">Az „Egészség A-Z” tartalmak </w:t>
      </w:r>
      <w:r w:rsidR="00FC6C9D">
        <w:rPr>
          <w:rFonts w:ascii="Times New Roman" w:hAnsi="Times New Roman" w:cs="Times New Roman"/>
        </w:rPr>
        <w:t>az</w:t>
      </w:r>
      <w:r w:rsidRPr="00DD5792">
        <w:rPr>
          <w:rFonts w:ascii="Times New Roman" w:hAnsi="Times New Roman" w:cs="Times New Roman"/>
        </w:rPr>
        <w:t xml:space="preserve"> </w:t>
      </w:r>
      <w:r w:rsidR="00391505">
        <w:rPr>
          <w:rFonts w:ascii="Times New Roman" w:hAnsi="Times New Roman" w:cs="Times New Roman"/>
        </w:rPr>
        <w:t>A</w:t>
      </w:r>
      <w:r w:rsidRPr="00DD5792">
        <w:rPr>
          <w:rFonts w:ascii="Times New Roman" w:hAnsi="Times New Roman" w:cs="Times New Roman"/>
        </w:rPr>
        <w:t xml:space="preserve">lkalmazásban </w:t>
      </w:r>
      <w:r w:rsidR="00FC6C9D">
        <w:rPr>
          <w:rFonts w:ascii="Times New Roman" w:hAnsi="Times New Roman" w:cs="Times New Roman"/>
        </w:rPr>
        <w:t>elérhetők</w:t>
      </w:r>
      <w:r w:rsidRPr="00DD5792">
        <w:rPr>
          <w:rFonts w:ascii="Times New Roman" w:hAnsi="Times New Roman" w:cs="Times New Roman"/>
        </w:rPr>
        <w:t>.</w:t>
      </w:r>
    </w:p>
    <w:p w14:paraId="28114792" w14:textId="238C49CE" w:rsidR="00A767FE" w:rsidRPr="00DD5792" w:rsidRDefault="00FC6C9D" w:rsidP="00DD57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767FE" w:rsidRPr="00DD5792">
        <w:rPr>
          <w:rFonts w:ascii="Times New Roman" w:hAnsi="Times New Roman" w:cs="Times New Roman"/>
        </w:rPr>
        <w:t xml:space="preserve"> Belügyminisztérium és az ESZFK Nonprofit Kft. az „Egészség A-Z” tartalmak megjelenítését biztosítja az </w:t>
      </w:r>
      <w:r w:rsidR="00391505">
        <w:rPr>
          <w:rFonts w:ascii="Times New Roman" w:hAnsi="Times New Roman" w:cs="Times New Roman"/>
        </w:rPr>
        <w:t>A</w:t>
      </w:r>
      <w:r w:rsidR="00A767FE" w:rsidRPr="00DD5792">
        <w:rPr>
          <w:rFonts w:ascii="Times New Roman" w:hAnsi="Times New Roman" w:cs="Times New Roman"/>
        </w:rPr>
        <w:t xml:space="preserve">lkalmazásban, a szakmai tartalmakat a továbbiakban is az NNGYK biztosítja. </w:t>
      </w:r>
    </w:p>
    <w:p w14:paraId="3ADF9FE5" w14:textId="57F82DA4" w:rsidR="00EA334A" w:rsidRDefault="00A767FE" w:rsidP="00FC6C9D">
      <w:pPr>
        <w:jc w:val="both"/>
        <w:rPr>
          <w:rFonts w:ascii="Times New Roman" w:hAnsi="Times New Roman" w:cs="Times New Roman"/>
        </w:rPr>
      </w:pPr>
      <w:r w:rsidRPr="00DD5792">
        <w:rPr>
          <w:rFonts w:ascii="Times New Roman" w:hAnsi="Times New Roman" w:cs="Times New Roman"/>
        </w:rPr>
        <w:t>Ennek érdekében az „Egészség A-Z” egészségügyi adattartalmának szakmai helyességét, magas színvonalon tartását, az adattartalmak folyamatos lektorálását az NNGYK jelenleg és a jövőben is biztosítja, figyelemmel arra is, hogy az „Egészség A-Z” egészségügyi információkat tartalmaz, melyek befolyásolhatják állampolgárok döntését egy-egy probléma felismerésében, akár abban, hogy sürgősségi beavatkozásra van-e szükség vagy sem.</w:t>
      </w:r>
    </w:p>
    <w:p w14:paraId="35802B54" w14:textId="77777777" w:rsidR="00FC6C9D" w:rsidRPr="00DD5792" w:rsidRDefault="00FC6C9D" w:rsidP="00DD5792">
      <w:pPr>
        <w:jc w:val="both"/>
        <w:rPr>
          <w:rFonts w:ascii="Times New Roman" w:hAnsi="Times New Roman" w:cs="Times New Roman"/>
        </w:rPr>
      </w:pPr>
    </w:p>
    <w:p w14:paraId="3EA13B7E" w14:textId="5A2C9A14" w:rsidR="00EA334A" w:rsidRPr="00FC6C9D" w:rsidRDefault="00EA334A" w:rsidP="00FC6C9D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FC6C9D">
        <w:rPr>
          <w:rFonts w:ascii="Times New Roman" w:hAnsi="Times New Roman" w:cs="Times New Roman"/>
          <w:b/>
        </w:rPr>
        <w:t>Gyógyszer betegtájékoztató</w:t>
      </w:r>
      <w:r w:rsidR="00752948">
        <w:rPr>
          <w:rFonts w:ascii="Times New Roman" w:hAnsi="Times New Roman" w:cs="Times New Roman"/>
          <w:b/>
        </w:rPr>
        <w:t>k</w:t>
      </w:r>
    </w:p>
    <w:p w14:paraId="51FF6AB8" w14:textId="0C7B3AF9" w:rsidR="00FE78C4" w:rsidRPr="00DD5792" w:rsidRDefault="00FE78C4" w:rsidP="00FC6C9D">
      <w:pPr>
        <w:jc w:val="both"/>
        <w:rPr>
          <w:rFonts w:ascii="Times New Roman" w:hAnsi="Times New Roman" w:cs="Times New Roman"/>
          <w:bCs/>
        </w:rPr>
      </w:pPr>
      <w:r w:rsidRPr="00DD5792">
        <w:rPr>
          <w:rFonts w:ascii="Times New Roman" w:hAnsi="Times New Roman" w:cs="Times New Roman"/>
          <w:bCs/>
        </w:rPr>
        <w:t xml:space="preserve">A felírt receptekhez kapcsolódóan már a gyógyszerek betegtájékoztatói is elérhetők az </w:t>
      </w:r>
      <w:r w:rsidR="00853EB2">
        <w:rPr>
          <w:rFonts w:ascii="Times New Roman" w:hAnsi="Times New Roman" w:cs="Times New Roman"/>
          <w:bCs/>
        </w:rPr>
        <w:t>A</w:t>
      </w:r>
      <w:r w:rsidRPr="00DD5792">
        <w:rPr>
          <w:rFonts w:ascii="Times New Roman" w:hAnsi="Times New Roman" w:cs="Times New Roman"/>
          <w:bCs/>
        </w:rPr>
        <w:t xml:space="preserve">lkalmazásban. </w:t>
      </w:r>
      <w:r w:rsidR="00853EB2">
        <w:rPr>
          <w:rFonts w:ascii="Times New Roman" w:hAnsi="Times New Roman" w:cs="Times New Roman"/>
          <w:bCs/>
        </w:rPr>
        <w:t xml:space="preserve">Ezen szolgáltatás </w:t>
      </w:r>
      <w:r w:rsidRPr="00DD5792">
        <w:rPr>
          <w:rFonts w:ascii="Times New Roman" w:hAnsi="Times New Roman" w:cs="Times New Roman"/>
          <w:bCs/>
        </w:rPr>
        <w:t>nagyban hozzájárul a betegek tudatos</w:t>
      </w:r>
      <w:r w:rsidR="00FC6C9D">
        <w:rPr>
          <w:rFonts w:ascii="Times New Roman" w:hAnsi="Times New Roman" w:cs="Times New Roman"/>
          <w:bCs/>
        </w:rPr>
        <w:t xml:space="preserve"> </w:t>
      </w:r>
      <w:r w:rsidRPr="00DD5792">
        <w:rPr>
          <w:rFonts w:ascii="Times New Roman" w:hAnsi="Times New Roman" w:cs="Times New Roman"/>
          <w:bCs/>
        </w:rPr>
        <w:t>gyógyszerhasználatához és a gyógyszerbiztonság javításához.</w:t>
      </w:r>
    </w:p>
    <w:p w14:paraId="6D97D74B" w14:textId="0A610072" w:rsidR="00FC6C9D" w:rsidRDefault="00FE78C4" w:rsidP="00FC6C9D">
      <w:pPr>
        <w:jc w:val="both"/>
        <w:rPr>
          <w:rFonts w:ascii="Times New Roman" w:hAnsi="Times New Roman" w:cs="Times New Roman"/>
          <w:bCs/>
        </w:rPr>
      </w:pPr>
      <w:r w:rsidRPr="00DD5792">
        <w:rPr>
          <w:rFonts w:ascii="Times New Roman" w:hAnsi="Times New Roman" w:cs="Times New Roman"/>
          <w:bCs/>
        </w:rPr>
        <w:t>A betegtájékoztatók az</w:t>
      </w:r>
      <w:r w:rsidR="004A4355">
        <w:rPr>
          <w:rFonts w:ascii="Times New Roman" w:hAnsi="Times New Roman" w:cs="Times New Roman"/>
          <w:bCs/>
        </w:rPr>
        <w:t xml:space="preserve"> Alkalmazás</w:t>
      </w:r>
      <w:r w:rsidRPr="00DD5792">
        <w:rPr>
          <w:rFonts w:ascii="Times New Roman" w:hAnsi="Times New Roman" w:cs="Times New Roman"/>
          <w:bCs/>
        </w:rPr>
        <w:t xml:space="preserve"> Receptek menüpontjában, a felírt gyógyszerek megnyitásával</w:t>
      </w:r>
      <w:r w:rsidR="00FC6C9D">
        <w:rPr>
          <w:rFonts w:ascii="Times New Roman" w:hAnsi="Times New Roman" w:cs="Times New Roman"/>
          <w:bCs/>
        </w:rPr>
        <w:t xml:space="preserve"> </w:t>
      </w:r>
      <w:r w:rsidRPr="00DD5792">
        <w:rPr>
          <w:rFonts w:ascii="Times New Roman" w:hAnsi="Times New Roman" w:cs="Times New Roman"/>
          <w:bCs/>
        </w:rPr>
        <w:t>érhetőek el. A</w:t>
      </w:r>
      <w:r w:rsidR="00853EB2">
        <w:rPr>
          <w:rFonts w:ascii="Times New Roman" w:hAnsi="Times New Roman" w:cs="Times New Roman"/>
          <w:bCs/>
        </w:rPr>
        <w:t xml:space="preserve"> </w:t>
      </w:r>
      <w:r w:rsidRPr="00DD5792">
        <w:rPr>
          <w:rFonts w:ascii="Times New Roman" w:hAnsi="Times New Roman" w:cs="Times New Roman"/>
          <w:bCs/>
        </w:rPr>
        <w:t xml:space="preserve">szolgáltatásnak köszönhetően a </w:t>
      </w:r>
      <w:r w:rsidR="00853EB2">
        <w:rPr>
          <w:rFonts w:ascii="Times New Roman" w:hAnsi="Times New Roman" w:cs="Times New Roman"/>
          <w:bCs/>
        </w:rPr>
        <w:t>F</w:t>
      </w:r>
      <w:r w:rsidRPr="00DD5792">
        <w:rPr>
          <w:rFonts w:ascii="Times New Roman" w:hAnsi="Times New Roman" w:cs="Times New Roman"/>
          <w:bCs/>
        </w:rPr>
        <w:t>elhasználók jobban megismerhetik a számukra</w:t>
      </w:r>
      <w:r w:rsidR="00FC6C9D">
        <w:rPr>
          <w:rFonts w:ascii="Times New Roman" w:hAnsi="Times New Roman" w:cs="Times New Roman"/>
          <w:bCs/>
        </w:rPr>
        <w:t xml:space="preserve"> </w:t>
      </w:r>
      <w:r w:rsidRPr="00DD5792">
        <w:rPr>
          <w:rFonts w:ascii="Times New Roman" w:hAnsi="Times New Roman" w:cs="Times New Roman"/>
          <w:bCs/>
        </w:rPr>
        <w:t>felírt gyógyszerek összetételeit, hatásmechanizmusait, mellékhatásait. A</w:t>
      </w:r>
      <w:r w:rsidR="00853EB2">
        <w:rPr>
          <w:rFonts w:ascii="Times New Roman" w:hAnsi="Times New Roman" w:cs="Times New Roman"/>
          <w:bCs/>
        </w:rPr>
        <w:t>z A</w:t>
      </w:r>
      <w:r w:rsidRPr="00DD5792">
        <w:rPr>
          <w:rFonts w:ascii="Times New Roman" w:hAnsi="Times New Roman" w:cs="Times New Roman"/>
          <w:bCs/>
        </w:rPr>
        <w:t>lkalmazásban</w:t>
      </w:r>
      <w:r w:rsidR="00FC6C9D">
        <w:rPr>
          <w:rFonts w:ascii="Times New Roman" w:hAnsi="Times New Roman" w:cs="Times New Roman"/>
          <w:bCs/>
        </w:rPr>
        <w:t xml:space="preserve"> </w:t>
      </w:r>
      <w:r w:rsidRPr="00DD5792">
        <w:rPr>
          <w:rFonts w:ascii="Times New Roman" w:hAnsi="Times New Roman" w:cs="Times New Roman"/>
          <w:bCs/>
        </w:rPr>
        <w:t>elérhető betegtájékoztató – a papíralapúval megegyezően – tartalmazza a javasolt adagolást is,</w:t>
      </w:r>
      <w:r w:rsidR="00FC6C9D">
        <w:rPr>
          <w:rFonts w:ascii="Times New Roman" w:hAnsi="Times New Roman" w:cs="Times New Roman"/>
          <w:bCs/>
        </w:rPr>
        <w:t xml:space="preserve"> </w:t>
      </w:r>
      <w:r w:rsidRPr="00DD5792">
        <w:rPr>
          <w:rFonts w:ascii="Times New Roman" w:hAnsi="Times New Roman" w:cs="Times New Roman"/>
          <w:bCs/>
        </w:rPr>
        <w:t>azonban az adott egészségügyi állapothoz szükséges, tényleges gyógyszeradagolást mindig a</w:t>
      </w:r>
      <w:r w:rsidR="00FC6C9D">
        <w:rPr>
          <w:rFonts w:ascii="Times New Roman" w:hAnsi="Times New Roman" w:cs="Times New Roman"/>
          <w:bCs/>
        </w:rPr>
        <w:t xml:space="preserve"> </w:t>
      </w:r>
      <w:r w:rsidRPr="00DD5792">
        <w:rPr>
          <w:rFonts w:ascii="Times New Roman" w:hAnsi="Times New Roman" w:cs="Times New Roman"/>
          <w:bCs/>
        </w:rPr>
        <w:t>kezelőorvos írja elő.</w:t>
      </w:r>
    </w:p>
    <w:p w14:paraId="0D8A50B1" w14:textId="1D12B52F" w:rsidR="00FC6C9D" w:rsidRPr="00FC6C9D" w:rsidRDefault="00FC6C9D" w:rsidP="00FC6C9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A betegtájékoztatók </w:t>
      </w:r>
      <w:r w:rsidRPr="000E274F">
        <w:rPr>
          <w:rFonts w:ascii="Times New Roman" w:hAnsi="Times New Roman" w:cs="Times New Roman"/>
        </w:rPr>
        <w:t xml:space="preserve">adattartalmának szakmai helyességét, magas színvonalon tartását, az adattartalmak folyamatos lektorálását </w:t>
      </w:r>
      <w:r>
        <w:rPr>
          <w:rFonts w:ascii="Times New Roman" w:hAnsi="Times New Roman" w:cs="Times New Roman"/>
        </w:rPr>
        <w:t>a</w:t>
      </w:r>
      <w:ins w:id="40" w:author="Orbánné dr. Nagy Edit" w:date="2025-01-06T11:07:00Z">
        <w:r w:rsidR="00735CC8">
          <w:rPr>
            <w:rFonts w:ascii="Times New Roman" w:hAnsi="Times New Roman" w:cs="Times New Roman"/>
          </w:rPr>
          <w:t>z</w:t>
        </w:r>
      </w:ins>
      <w:r>
        <w:rPr>
          <w:rFonts w:ascii="Times New Roman" w:hAnsi="Times New Roman" w:cs="Times New Roman"/>
        </w:rPr>
        <w:t xml:space="preserve"> </w:t>
      </w:r>
      <w:del w:id="41" w:author="Orbánné dr. Nagy Edit" w:date="2025-01-06T11:07:00Z">
        <w:r w:rsidRPr="000E274F" w:rsidDel="00735CC8">
          <w:rPr>
            <w:rFonts w:ascii="Times New Roman" w:hAnsi="Times New Roman" w:cs="Times New Roman"/>
            <w:bCs/>
          </w:rPr>
          <w:delText>Nemzeti Népegészségügyi és Gyógyszerészeti Központ</w:delText>
        </w:r>
        <w:r w:rsidDel="00735CC8">
          <w:rPr>
            <w:rFonts w:ascii="Times New Roman" w:hAnsi="Times New Roman" w:cs="Times New Roman"/>
            <w:bCs/>
          </w:rPr>
          <w:delText xml:space="preserve"> </w:delText>
        </w:r>
        <w:r w:rsidRPr="000E274F" w:rsidDel="00735CC8">
          <w:rPr>
            <w:rFonts w:ascii="Times New Roman" w:hAnsi="Times New Roman" w:cs="Times New Roman"/>
            <w:bCs/>
          </w:rPr>
          <w:delText>(</w:delText>
        </w:r>
      </w:del>
      <w:r w:rsidRPr="000E274F">
        <w:rPr>
          <w:rFonts w:ascii="Times New Roman" w:hAnsi="Times New Roman" w:cs="Times New Roman"/>
          <w:bCs/>
        </w:rPr>
        <w:t>NNGYK</w:t>
      </w:r>
      <w:del w:id="42" w:author="Orbánné dr. Nagy Edit" w:date="2025-01-06T11:07:00Z">
        <w:r w:rsidRPr="000E274F" w:rsidDel="00735CC8">
          <w:rPr>
            <w:rFonts w:ascii="Times New Roman" w:hAnsi="Times New Roman" w:cs="Times New Roman"/>
            <w:bCs/>
          </w:rPr>
          <w:delText>)</w:delText>
        </w:r>
      </w:del>
      <w:r>
        <w:rPr>
          <w:rFonts w:ascii="Times New Roman" w:hAnsi="Times New Roman" w:cs="Times New Roman"/>
          <w:bCs/>
        </w:rPr>
        <w:t xml:space="preserve"> </w:t>
      </w:r>
      <w:r w:rsidRPr="000E274F">
        <w:rPr>
          <w:rFonts w:ascii="Times New Roman" w:hAnsi="Times New Roman" w:cs="Times New Roman"/>
        </w:rPr>
        <w:t>jelenleg és a jövőben is biztosítja</w:t>
      </w:r>
      <w:r>
        <w:rPr>
          <w:rFonts w:ascii="Times New Roman" w:hAnsi="Times New Roman" w:cs="Times New Roman"/>
        </w:rPr>
        <w:t>.</w:t>
      </w:r>
    </w:p>
    <w:p w14:paraId="4F95E7A4" w14:textId="26B3C3A7" w:rsidR="00FC6C9D" w:rsidRDefault="00FC6C9D" w:rsidP="00FC6C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A</w:t>
      </w:r>
      <w:r w:rsidRPr="000E274F">
        <w:rPr>
          <w:rFonts w:ascii="Times New Roman" w:hAnsi="Times New Roman" w:cs="Times New Roman"/>
        </w:rPr>
        <w:t xml:space="preserve"> Belügyminisztérium és az ESZFK Nonprofit Kft. </w:t>
      </w:r>
      <w:r>
        <w:rPr>
          <w:rFonts w:ascii="Times New Roman" w:hAnsi="Times New Roman" w:cs="Times New Roman"/>
        </w:rPr>
        <w:t>a betegtájékoztató</w:t>
      </w:r>
      <w:r w:rsidRPr="000E274F">
        <w:rPr>
          <w:rFonts w:ascii="Times New Roman" w:hAnsi="Times New Roman" w:cs="Times New Roman"/>
        </w:rPr>
        <w:t xml:space="preserve"> tartalmak megjelenítését biztosítja az </w:t>
      </w:r>
      <w:r w:rsidR="000E4CE4">
        <w:rPr>
          <w:rFonts w:ascii="Times New Roman" w:hAnsi="Times New Roman" w:cs="Times New Roman"/>
        </w:rPr>
        <w:t>A</w:t>
      </w:r>
      <w:r w:rsidRPr="000E274F">
        <w:rPr>
          <w:rFonts w:ascii="Times New Roman" w:hAnsi="Times New Roman" w:cs="Times New Roman"/>
        </w:rPr>
        <w:t>lkalmazásban</w:t>
      </w:r>
      <w:r>
        <w:rPr>
          <w:rFonts w:ascii="Times New Roman" w:hAnsi="Times New Roman" w:cs="Times New Roman"/>
        </w:rPr>
        <w:t xml:space="preserve">. </w:t>
      </w:r>
    </w:p>
    <w:p w14:paraId="3EC42045" w14:textId="77777777" w:rsidR="004C7AE7" w:rsidRDefault="004C7AE7" w:rsidP="00FC6C9D">
      <w:pPr>
        <w:jc w:val="both"/>
        <w:rPr>
          <w:rFonts w:ascii="Times New Roman" w:hAnsi="Times New Roman" w:cs="Times New Roman"/>
        </w:rPr>
      </w:pPr>
    </w:p>
    <w:p w14:paraId="7E6530D4" w14:textId="50D3D421" w:rsidR="004C7AE7" w:rsidRDefault="004C7AE7" w:rsidP="004C7AE7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Szűrési</w:t>
      </w:r>
      <w:r w:rsidRPr="00FC6C9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tájékoztató</w:t>
      </w:r>
    </w:p>
    <w:p w14:paraId="6D41CEB3" w14:textId="7EB39FBC" w:rsidR="002A6371" w:rsidRPr="002A6371" w:rsidRDefault="004C7AE7" w:rsidP="00DD579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616FE">
        <w:rPr>
          <w:rFonts w:ascii="Times New Roman" w:eastAsia="Times New Roman" w:hAnsi="Times New Roman" w:cs="Times New Roman"/>
          <w:lang w:eastAsia="hu-HU"/>
        </w:rPr>
        <w:t xml:space="preserve"> </w:t>
      </w:r>
      <w:r w:rsidR="002A6371"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055A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Szűrési tájékoztató </w:t>
      </w:r>
      <w:r w:rsidR="002A6371"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menüpont összefoglalja a népegészségügyi- és a javasolt szűrővizsgálatokat, amelyek nagymértékben hozzájárulnak az esetleges egészségügyi problémák korai felismeréséhez és kezeléséhez. A</w:t>
      </w:r>
      <w:r w:rsidR="00C630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legördülő menüből életkorát kiválasztva és a</w:t>
      </w:r>
      <w:r w:rsidR="002A6371"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szűrésekre kattintva az alábbiakról nyújt további tájékoztatást:</w:t>
      </w:r>
    </w:p>
    <w:p w14:paraId="10A38DBC" w14:textId="77777777" w:rsidR="002A6371" w:rsidRPr="002A6371" w:rsidRDefault="002A6371" w:rsidP="002A6371">
      <w:pPr>
        <w:numPr>
          <w:ilvl w:val="0"/>
          <w:numId w:val="26"/>
        </w:num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életkor alapján javasolt vizsgálatok</w:t>
      </w:r>
    </w:p>
    <w:p w14:paraId="6D811D91" w14:textId="77777777" w:rsidR="002A6371" w:rsidRPr="002A6371" w:rsidRDefault="002A6371" w:rsidP="002A6371">
      <w:pPr>
        <w:numPr>
          <w:ilvl w:val="0"/>
          <w:numId w:val="26"/>
        </w:num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szűrés javasolt gyakorisága</w:t>
      </w:r>
    </w:p>
    <w:p w14:paraId="0D582D54" w14:textId="77777777" w:rsidR="002A6371" w:rsidRPr="002A6371" w:rsidRDefault="002A6371" w:rsidP="002A6371">
      <w:pPr>
        <w:numPr>
          <w:ilvl w:val="0"/>
          <w:numId w:val="26"/>
        </w:num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szűrővizsgálat leírása</w:t>
      </w:r>
    </w:p>
    <w:p w14:paraId="0ACFA77E" w14:textId="77777777" w:rsidR="002A6371" w:rsidRPr="002A6371" w:rsidRDefault="002A6371" w:rsidP="002A6371">
      <w:pPr>
        <w:numPr>
          <w:ilvl w:val="0"/>
          <w:numId w:val="26"/>
        </w:num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nemek szerinti javasolt szűrések</w:t>
      </w:r>
    </w:p>
    <w:p w14:paraId="5B59342F" w14:textId="77777777" w:rsidR="002A6371" w:rsidRPr="002A6371" w:rsidRDefault="002A6371" w:rsidP="002A6371">
      <w:pPr>
        <w:numPr>
          <w:ilvl w:val="0"/>
          <w:numId w:val="26"/>
        </w:numPr>
        <w:shd w:val="clear" w:color="auto" w:fill="FFFFFF"/>
        <w:spacing w:line="23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szűrővizsgálatok helyszínei</w:t>
      </w:r>
    </w:p>
    <w:p w14:paraId="0833DDBF" w14:textId="5965AC1E" w:rsidR="002A6371" w:rsidRPr="002A6371" w:rsidRDefault="002A6371" w:rsidP="002A6371">
      <w:pPr>
        <w:shd w:val="clear" w:color="auto" w:fill="FFFFFF"/>
        <w:spacing w:line="209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Megtudhatja</w:t>
      </w:r>
      <w:del w:id="43" w:author="Orbánné dr. Nagy Edit" w:date="2025-01-06T11:09:00Z">
        <w:r w:rsidRPr="002A6371" w:rsidDel="00735C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hu-HU"/>
          </w:rPr>
          <w:delText xml:space="preserve"> tehát</w:delText>
        </w:r>
      </w:del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életkora alapján melyik népegészségügyi szűrés indokolt az Ön számára. Az ajánlott szűrővizsgálatok listáját az NNGYK biztosítja. Az NNGYK </w:t>
      </w:r>
      <w:r w:rsidRPr="002A63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részt vesz az országos népegészségügyi programok kidolgozásában, és irányítja, szervezi, koordinálja a programok végrehajtásának területi és helyi feladatait.</w:t>
      </w:r>
    </w:p>
    <w:p w14:paraId="48CEA6BA" w14:textId="77777777" w:rsidR="002A6371" w:rsidRPr="002A6371" w:rsidRDefault="002A6371" w:rsidP="002A6371">
      <w:pPr>
        <w:shd w:val="clear" w:color="auto" w:fill="FFFFFF"/>
        <w:spacing w:line="209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népegészségügyi szűréseken minden érintett személy csak az </w:t>
      </w:r>
      <w:r w:rsidRPr="002A637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NNGYK (vastagbélszűrés esetében a Belügyminisztérium) által küldött névre szóló meghívólevél felmutatásával vehet részt. </w:t>
      </w:r>
    </w:p>
    <w:p w14:paraId="3ADF0C35" w14:textId="77777777" w:rsidR="002A6371" w:rsidRPr="002A6371" w:rsidRDefault="002A6371" w:rsidP="002A6371">
      <w:pPr>
        <w:shd w:val="clear" w:color="auto" w:fill="FFFFFF"/>
        <w:spacing w:line="209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Az egyéb, életkorhoz kapcsolódóan javasolt szűrővizsgálatok igénybevételének lehetőségére és helyére vonatkozóan a háziorvos ad tájékoztatást.</w:t>
      </w:r>
    </w:p>
    <w:p w14:paraId="19E4108B" w14:textId="2C88DB8F" w:rsidR="002A6371" w:rsidRPr="002A6371" w:rsidRDefault="002A6371" w:rsidP="002A6371">
      <w:pPr>
        <w:shd w:val="clear" w:color="auto" w:fill="FFFFFF"/>
        <w:spacing w:line="209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F643F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lkalmazásban szereplő tájékoztató </w:t>
      </w:r>
      <w:r w:rsidR="005752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tehát </w:t>
      </w:r>
      <w:r w:rsidRPr="002A63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 minősül szűrési meghívónak, a tájékoztatás birtokában Ön nem jogosult részt venni szűrővizsgálatokon. A vizsgálatok igénybevételéhez kérjük, hogy várja meg szűrési meghívója megérkezését vagy érdeklődjön háziorvosánál! </w:t>
      </w:r>
    </w:p>
    <w:p w14:paraId="064EF624" w14:textId="6E86A7FD" w:rsidR="00337533" w:rsidRPr="00735CC8" w:rsidRDefault="00337533" w:rsidP="0033753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  <w:rPrChange w:id="44" w:author="Orbánné dr. Nagy Edit" w:date="2025-01-06T11:09:00Z">
            <w:rPr>
              <w:rFonts w:ascii="Times New Roman" w:hAnsi="Times New Roman" w:cs="Times New Roman"/>
              <w:lang w:bidi="en-US"/>
            </w:rPr>
          </w:rPrChange>
        </w:rPr>
      </w:pPr>
      <w:r w:rsidRPr="00735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  <w:rPrChange w:id="45" w:author="Orbánné dr. Nagy Edit" w:date="2025-01-06T11:09:00Z">
            <w:rPr>
              <w:rFonts w:ascii="Times New Roman" w:hAnsi="Times New Roman" w:cs="Times New Roman"/>
              <w:lang w:bidi="en-US"/>
            </w:rPr>
          </w:rPrChange>
        </w:rPr>
        <w:t xml:space="preserve">A funkció használata során az Alkalmazás nem gyűjt személyes adatot. </w:t>
      </w:r>
    </w:p>
    <w:p w14:paraId="541E8D26" w14:textId="77777777" w:rsidR="00B901A2" w:rsidRDefault="00B901A2" w:rsidP="0043351B">
      <w:pPr>
        <w:jc w:val="both"/>
        <w:rPr>
          <w:rFonts w:ascii="Times New Roman" w:hAnsi="Times New Roman" w:cs="Times New Roman"/>
          <w:bCs/>
        </w:rPr>
      </w:pPr>
    </w:p>
    <w:p w14:paraId="31D5535C" w14:textId="758F28CA" w:rsidR="00906D83" w:rsidRDefault="00906D83" w:rsidP="00906D83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Gyógyszertárak</w:t>
      </w:r>
    </w:p>
    <w:p w14:paraId="05150F0E" w14:textId="136D59F8" w:rsidR="00906D83" w:rsidRPr="00D92FF0" w:rsidRDefault="00906D83" w:rsidP="00906D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46" w:name="_Hlk166849331"/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4D24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Gyógyszertárak </w:t>
      </w:r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menü</w:t>
      </w:r>
      <w:r w:rsidR="004D24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pont</w:t>
      </w:r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használatával megtekinthető a normál, ügyeletes, illetve készenlétes </w:t>
      </w:r>
      <w:proofErr w:type="spellStart"/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nyitvatartású</w:t>
      </w:r>
      <w:proofErr w:type="spellEnd"/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gyógyszertárak listája. Az ügyeletes és készenléti gyógyszertár a nyitvatartási időn túl, illetve munkaszüneti napokon is biztosít szolgáltatást. Készenléti gyógyszertár esetében a szolgáltatás a megadott telefonszámra indított hívást követő 30 percen belül érhető el.</w:t>
      </w:r>
    </w:p>
    <w:p w14:paraId="13EF3AD8" w14:textId="77777777" w:rsidR="00906D83" w:rsidRPr="00D92FF0" w:rsidRDefault="00906D83" w:rsidP="00906D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EEA343A" w14:textId="0EF50FE2" w:rsidR="006B5FD4" w:rsidRPr="00773F93" w:rsidRDefault="00906D83" w:rsidP="00773F9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felugró helymeghatározás engedélyezését követően a rendszer a </w:t>
      </w:r>
      <w:r w:rsidR="004D244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elhasználó közelében lévő </w:t>
      </w:r>
      <w:r w:rsidR="001F15A8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gyógyszertárakat </w:t>
      </w:r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mutatja meg. </w:t>
      </w:r>
    </w:p>
    <w:p w14:paraId="37B6B5D3" w14:textId="6A6EFCA2" w:rsidR="00906D83" w:rsidRPr="00D92FF0" w:rsidRDefault="00906D83" w:rsidP="00773F9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szűrő segítségével - a helymeghatározás engedélye nélkül is - lehetőség van az alábbiak kiválasztására is:</w:t>
      </w:r>
    </w:p>
    <w:p w14:paraId="41A52304" w14:textId="6BF44A03" w:rsidR="00906D83" w:rsidRPr="00D92FF0" w:rsidRDefault="00906D83" w:rsidP="00D92FF0">
      <w:pPr>
        <w:pStyle w:val="Listaszerbekezds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Nyitvatartás</w:t>
      </w:r>
      <w:proofErr w:type="spellEnd"/>
      <w:r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típusa</w:t>
      </w:r>
      <w:r w:rsidR="005D0421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6B5FD4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</w:t>
      </w:r>
      <w:r w:rsidR="005D0421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ormál</w:t>
      </w:r>
      <w:r w:rsidR="006B5FD4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/</w:t>
      </w:r>
      <w:r w:rsidR="005D0421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B5FD4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</w:t>
      </w:r>
      <w:r w:rsidR="005D0421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gyeletes</w:t>
      </w:r>
      <w:r w:rsidR="006B5FD4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/</w:t>
      </w:r>
      <w:r w:rsidR="005D0421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B5FD4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 w:rsidR="005D0421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észenlétes)</w:t>
      </w:r>
    </w:p>
    <w:p w14:paraId="7D89F393" w14:textId="5ECC89E0" w:rsidR="00906D83" w:rsidRPr="00D92FF0" w:rsidRDefault="006B5FD4" w:rsidP="00D92FF0">
      <w:pPr>
        <w:pStyle w:val="Listaszerbekezds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Nyitvatartás</w:t>
      </w:r>
      <w:proofErr w:type="spellEnd"/>
      <w:r w:rsidR="00906D83" w:rsidRPr="00D92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ideje</w:t>
      </w:r>
      <w:r w:rsidR="005D0421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67575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mely időpontba</w:t>
      </w:r>
      <w:r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</w:t>
      </w:r>
      <w:r w:rsidR="0067575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nyitva tartó </w:t>
      </w:r>
      <w:proofErr w:type="spellStart"/>
      <w:r w:rsidR="0067575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gyógyszertárat</w:t>
      </w:r>
      <w:proofErr w:type="spellEnd"/>
      <w:r w:rsidR="0067575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keres</w:t>
      </w:r>
      <w:r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– Bármikor / Jelenleg nyitva / Adott időpontban</w:t>
      </w:r>
      <w:r w:rsidR="0067575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14:paraId="41914C70" w14:textId="2C3250FE" w:rsidR="006B5FD4" w:rsidRPr="00394046" w:rsidRDefault="006B5FD4" w:rsidP="00394046">
      <w:pPr>
        <w:pStyle w:val="Listaszerbekezds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Hol</w:t>
      </w:r>
      <w:r w:rsidR="005D0421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67575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mely helyszínen keres nyitva tartó </w:t>
      </w:r>
      <w:proofErr w:type="spellStart"/>
      <w:r w:rsidR="0067575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gyógyszertárat</w:t>
      </w:r>
      <w:proofErr w:type="spellEnd"/>
      <w:r w:rsidR="0067575F" w:rsidRPr="00773F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14:paraId="0DF2F1A6" w14:textId="2159E476" w:rsidR="00E737B7" w:rsidRPr="00D92FF0" w:rsidRDefault="00E737B7" w:rsidP="00394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Az Alkalmazásban feltüntetett távolságok csak tájékoztató jellegűek.</w:t>
      </w:r>
    </w:p>
    <w:p w14:paraId="67FC947E" w14:textId="6FDC5F62" w:rsidR="006B5FD4" w:rsidRPr="00D92FF0" w:rsidDel="00FA2076" w:rsidRDefault="00773F93" w:rsidP="00D92FF0">
      <w:pPr>
        <w:jc w:val="both"/>
        <w:rPr>
          <w:del w:id="47" w:author="Orbánné dr. Nagy Edit" w:date="2025-01-06T11:11:00Z"/>
          <w:rFonts w:ascii="Times New Roman" w:hAnsi="Times New Roman" w:cs="Times New Roman"/>
          <w:sz w:val="24"/>
          <w:szCs w:val="24"/>
        </w:rPr>
      </w:pPr>
      <w:r w:rsidRPr="00D92FF0">
        <w:rPr>
          <w:rFonts w:ascii="Times New Roman" w:hAnsi="Times New Roman" w:cs="Times New Roman"/>
          <w:sz w:val="24"/>
          <w:szCs w:val="24"/>
        </w:rPr>
        <w:t xml:space="preserve">A gyógyszertár kiválasztása után a Navigálás gombra kattintva lehetősége van megtervezni útvonalát az adott patikához. A felugró ablakban kiválaszthatja az Ön okoseszközén rendelkezésre álló valamely applikációt, amely rendelkezik navigációs szolgáltatással. A gyógyszertárhoz történő útvonaltervezés és navigáció </w:t>
      </w:r>
      <w:r w:rsidR="006B5FD4" w:rsidRPr="00D92FF0">
        <w:rPr>
          <w:rFonts w:ascii="Times New Roman" w:hAnsi="Times New Roman" w:cs="Times New Roman"/>
          <w:sz w:val="24"/>
          <w:szCs w:val="24"/>
        </w:rPr>
        <w:t xml:space="preserve">teljes mértékben </w:t>
      </w:r>
      <w:r w:rsidRPr="00D92FF0">
        <w:rPr>
          <w:rFonts w:ascii="Times New Roman" w:hAnsi="Times New Roman" w:cs="Times New Roman"/>
          <w:sz w:val="24"/>
          <w:szCs w:val="24"/>
        </w:rPr>
        <w:t>a kiválasztott applikációban történik, amelyre a Szolgáltatónak nincs ráhatása.</w:t>
      </w:r>
    </w:p>
    <w:p w14:paraId="305639F7" w14:textId="77777777" w:rsidR="006B5FD4" w:rsidRPr="00D92FF0" w:rsidRDefault="006B5FD4" w:rsidP="00773F9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9750F0" w14:textId="77777777" w:rsidR="006B5FD4" w:rsidRPr="00D92FF0" w:rsidRDefault="006B5FD4" w:rsidP="00773F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FF0">
        <w:rPr>
          <w:rFonts w:ascii="Times New Roman" w:hAnsi="Times New Roman" w:cs="Times New Roman"/>
          <w:bCs/>
          <w:sz w:val="24"/>
          <w:szCs w:val="24"/>
        </w:rPr>
        <w:t>A gyógyszertárakra vonatkozó adatokat és azok naprakészen tartását az NNGYK biztosítja.</w:t>
      </w:r>
    </w:p>
    <w:p w14:paraId="36EE211D" w14:textId="37317842" w:rsidR="00B4275D" w:rsidRDefault="006B5FD4" w:rsidP="00773F93">
      <w:p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92FF0">
        <w:rPr>
          <w:rFonts w:ascii="Times New Roman" w:hAnsi="Times New Roman" w:cs="Times New Roman"/>
          <w:sz w:val="24"/>
          <w:szCs w:val="24"/>
          <w:lang w:bidi="en-US"/>
        </w:rPr>
        <w:t xml:space="preserve">A funkció használata során az Alkalmazás nem gyűjt és harmadik félnek nem ad át személyes adatot. </w:t>
      </w:r>
    </w:p>
    <w:bookmarkEnd w:id="46"/>
    <w:p w14:paraId="21EB7213" w14:textId="77777777" w:rsidR="00906D83" w:rsidRDefault="00906D83" w:rsidP="0043351B">
      <w:pPr>
        <w:jc w:val="both"/>
        <w:rPr>
          <w:rFonts w:ascii="Times New Roman" w:hAnsi="Times New Roman" w:cs="Times New Roman"/>
          <w:lang w:bidi="en-US"/>
        </w:rPr>
      </w:pPr>
    </w:p>
    <w:p w14:paraId="2C55B33F" w14:textId="7D03FC17" w:rsidR="00817211" w:rsidRDefault="00817211" w:rsidP="00B22B40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Betegelégedettségi kérdőív</w:t>
      </w:r>
    </w:p>
    <w:p w14:paraId="158DE49A" w14:textId="7F87A203" w:rsidR="009E0AFC" w:rsidRPr="00FA2076" w:rsidRDefault="00817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u-HU"/>
          <w:rPrChange w:id="48" w:author="Orbánné dr. Nagy Edit" w:date="2025-01-06T11:11:00Z">
            <w:rPr>
              <w:rFonts w:ascii="Times New Roman" w:eastAsia="Times New Roman" w:hAnsi="Times New Roman" w:cs="Times New Roman"/>
              <w:color w:val="161616"/>
              <w:lang w:eastAsia="hu-HU"/>
            </w:rPr>
          </w:rPrChange>
        </w:rPr>
        <w:pPrChange w:id="49" w:author="Orbánné dr. Nagy Edit" w:date="2025-01-06T11:11:00Z">
          <w:pPr>
            <w:spacing w:after="0" w:line="240" w:lineRule="auto"/>
          </w:pPr>
        </w:pPrChange>
      </w:pPr>
      <w:r w:rsidRPr="00FA2076">
        <w:rPr>
          <w:rFonts w:ascii="Times New Roman" w:hAnsi="Times New Roman" w:cs="Times New Roman"/>
          <w:sz w:val="24"/>
          <w:szCs w:val="24"/>
          <w:lang w:bidi="en-US"/>
          <w:rPrChange w:id="50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 xml:space="preserve">A páciensek anonim módon visszajelzést adhatnak </w:t>
      </w:r>
      <w:r w:rsidR="003D2680" w:rsidRPr="00FA2076">
        <w:rPr>
          <w:rFonts w:ascii="Times New Roman" w:hAnsi="Times New Roman" w:cs="Times New Roman"/>
          <w:sz w:val="24"/>
          <w:szCs w:val="24"/>
          <w:lang w:bidi="en-US"/>
          <w:rPrChange w:id="51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 xml:space="preserve">– meghatározott szakellátások esetében – az </w:t>
      </w:r>
      <w:r w:rsidRPr="00FA2076">
        <w:rPr>
          <w:rFonts w:ascii="Times New Roman" w:hAnsi="Times New Roman" w:cs="Times New Roman"/>
          <w:sz w:val="24"/>
          <w:szCs w:val="24"/>
          <w:lang w:bidi="en-US"/>
          <w:rPrChange w:id="52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>általuk igénybe</w:t>
      </w:r>
      <w:r w:rsidR="003D2680" w:rsidRPr="00FA2076">
        <w:rPr>
          <w:rFonts w:ascii="Times New Roman" w:hAnsi="Times New Roman" w:cs="Times New Roman"/>
          <w:sz w:val="24"/>
          <w:szCs w:val="24"/>
          <w:lang w:bidi="en-US"/>
          <w:rPrChange w:id="53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 xml:space="preserve"> </w:t>
      </w:r>
      <w:r w:rsidRPr="00FA2076">
        <w:rPr>
          <w:rFonts w:ascii="Times New Roman" w:hAnsi="Times New Roman" w:cs="Times New Roman"/>
          <w:sz w:val="24"/>
          <w:szCs w:val="24"/>
          <w:lang w:bidi="en-US"/>
          <w:rPrChange w:id="54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 xml:space="preserve">vett járóbeteg </w:t>
      </w:r>
      <w:r w:rsidR="003D2680" w:rsidRPr="00FA2076">
        <w:rPr>
          <w:rFonts w:ascii="Times New Roman" w:hAnsi="Times New Roman" w:cs="Times New Roman"/>
          <w:sz w:val="24"/>
          <w:szCs w:val="24"/>
          <w:lang w:bidi="en-US"/>
          <w:rPrChange w:id="55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>szak</w:t>
      </w:r>
      <w:r w:rsidRPr="00FA2076">
        <w:rPr>
          <w:rFonts w:ascii="Times New Roman" w:hAnsi="Times New Roman" w:cs="Times New Roman"/>
          <w:sz w:val="24"/>
          <w:szCs w:val="24"/>
          <w:lang w:bidi="en-US"/>
          <w:rPrChange w:id="56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>ellátások</w:t>
      </w:r>
      <w:r w:rsidR="003D2680" w:rsidRPr="00FA2076">
        <w:rPr>
          <w:rFonts w:ascii="Times New Roman" w:hAnsi="Times New Roman" w:cs="Times New Roman"/>
          <w:sz w:val="24"/>
          <w:szCs w:val="24"/>
          <w:lang w:bidi="en-US"/>
          <w:rPrChange w:id="57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 xml:space="preserve"> során –</w:t>
      </w:r>
      <w:r w:rsidRPr="00FA2076">
        <w:rPr>
          <w:rFonts w:ascii="Times New Roman" w:hAnsi="Times New Roman" w:cs="Times New Roman"/>
          <w:sz w:val="24"/>
          <w:szCs w:val="24"/>
          <w:lang w:bidi="en-US"/>
          <w:rPrChange w:id="58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 xml:space="preserve"> az intézményben</w:t>
      </w:r>
      <w:r w:rsidR="003D2680" w:rsidRPr="00FA2076">
        <w:rPr>
          <w:rFonts w:ascii="Times New Roman" w:hAnsi="Times New Roman" w:cs="Times New Roman"/>
          <w:sz w:val="24"/>
          <w:szCs w:val="24"/>
          <w:lang w:bidi="en-US"/>
          <w:rPrChange w:id="59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 xml:space="preserve"> -</w:t>
      </w:r>
      <w:r w:rsidRPr="00FA2076">
        <w:rPr>
          <w:rFonts w:ascii="Times New Roman" w:hAnsi="Times New Roman" w:cs="Times New Roman"/>
          <w:sz w:val="24"/>
          <w:szCs w:val="24"/>
          <w:lang w:bidi="en-US"/>
          <w:rPrChange w:id="60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 xml:space="preserve"> szerzett tapasztalat</w:t>
      </w:r>
      <w:r w:rsidR="003D2680" w:rsidRPr="00FA2076">
        <w:rPr>
          <w:rFonts w:ascii="Times New Roman" w:hAnsi="Times New Roman" w:cs="Times New Roman"/>
          <w:sz w:val="24"/>
          <w:szCs w:val="24"/>
          <w:lang w:bidi="en-US"/>
          <w:rPrChange w:id="61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>ai</w:t>
      </w:r>
      <w:r w:rsidRPr="00FA2076">
        <w:rPr>
          <w:rFonts w:ascii="Times New Roman" w:hAnsi="Times New Roman" w:cs="Times New Roman"/>
          <w:sz w:val="24"/>
          <w:szCs w:val="24"/>
          <w:lang w:bidi="en-US"/>
          <w:rPrChange w:id="62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 xml:space="preserve">król. A </w:t>
      </w:r>
      <w:r w:rsidR="003D2680" w:rsidRPr="00FA2076">
        <w:rPr>
          <w:rFonts w:ascii="Times New Roman" w:hAnsi="Times New Roman" w:cs="Times New Roman"/>
          <w:sz w:val="24"/>
          <w:szCs w:val="24"/>
          <w:lang w:bidi="en-US"/>
          <w:rPrChange w:id="63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 xml:space="preserve">betegelégedettségi </w:t>
      </w:r>
      <w:r w:rsidRPr="00FA2076">
        <w:rPr>
          <w:rFonts w:ascii="Times New Roman" w:hAnsi="Times New Roman" w:cs="Times New Roman"/>
          <w:sz w:val="24"/>
          <w:szCs w:val="24"/>
          <w:lang w:bidi="en-US"/>
          <w:rPrChange w:id="64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>kérdőív kitöltése önkéntes, az értékelés anonim módon kerül tárolásra, csak az</w:t>
      </w:r>
      <w:r w:rsidR="001C0F3C" w:rsidRPr="00FA2076">
        <w:rPr>
          <w:rFonts w:ascii="Times New Roman" w:hAnsi="Times New Roman" w:cs="Times New Roman"/>
          <w:sz w:val="24"/>
          <w:szCs w:val="24"/>
          <w:lang w:bidi="en-US"/>
          <w:rPrChange w:id="65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 xml:space="preserve"> ellátó</w:t>
      </w:r>
      <w:r w:rsidRPr="00FA2076">
        <w:rPr>
          <w:rFonts w:ascii="Times New Roman" w:hAnsi="Times New Roman" w:cs="Times New Roman"/>
          <w:sz w:val="24"/>
          <w:szCs w:val="24"/>
          <w:lang w:bidi="en-US"/>
          <w:rPrChange w:id="66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 xml:space="preserve"> intézményre és a </w:t>
      </w:r>
      <w:r w:rsidR="001C0F3C" w:rsidRPr="00FA2076">
        <w:rPr>
          <w:rFonts w:ascii="Times New Roman" w:hAnsi="Times New Roman" w:cs="Times New Roman"/>
          <w:sz w:val="24"/>
          <w:szCs w:val="24"/>
          <w:lang w:bidi="en-US"/>
          <w:rPrChange w:id="67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>szak</w:t>
      </w:r>
      <w:r w:rsidRPr="00FA2076">
        <w:rPr>
          <w:rFonts w:ascii="Times New Roman" w:hAnsi="Times New Roman" w:cs="Times New Roman"/>
          <w:sz w:val="24"/>
          <w:szCs w:val="24"/>
          <w:lang w:bidi="en-US"/>
          <w:rPrChange w:id="68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t xml:space="preserve">ellátásra vonatkozó információk kerülnek </w:t>
      </w:r>
      <w:r w:rsidRPr="00FA2076">
        <w:rPr>
          <w:rFonts w:ascii="Times New Roman" w:hAnsi="Times New Roman" w:cs="Times New Roman"/>
          <w:sz w:val="24"/>
          <w:szCs w:val="24"/>
          <w:lang w:bidi="en-US"/>
          <w:rPrChange w:id="69" w:author="Orbánné dr. Nagy Edit" w:date="2025-01-06T11:11:00Z">
            <w:rPr>
              <w:rFonts w:ascii="Times New Roman" w:hAnsi="Times New Roman" w:cs="Times New Roman"/>
              <w:lang w:bidi="en-US"/>
            </w:rPr>
          </w:rPrChange>
        </w:rPr>
        <w:lastRenderedPageBreak/>
        <w:t>feldolgozásra.  Minden egészségügyi ellátásra csak egyszer adható visszajelzés.</w:t>
      </w:r>
      <w:r w:rsidR="009E0AFC" w:rsidRPr="00FA2076">
        <w:rPr>
          <w:rFonts w:ascii="Times New Roman" w:eastAsia="Times New Roman" w:hAnsi="Times New Roman" w:cs="Times New Roman"/>
          <w:color w:val="161616"/>
          <w:sz w:val="24"/>
          <w:szCs w:val="24"/>
          <w:lang w:eastAsia="hu-HU"/>
          <w:rPrChange w:id="70" w:author="Orbánné dr. Nagy Edit" w:date="2025-01-06T11:11:00Z">
            <w:rPr>
              <w:rFonts w:ascii="Times New Roman" w:eastAsia="Times New Roman" w:hAnsi="Times New Roman" w:cs="Times New Roman"/>
              <w:color w:val="161616"/>
              <w:lang w:eastAsia="hu-HU"/>
            </w:rPr>
          </w:rPrChange>
        </w:rPr>
        <w:t xml:space="preserve"> Az értékelés beküldésére csak 18 év feletti Felhasználó jogosult.</w:t>
      </w:r>
    </w:p>
    <w:p w14:paraId="0FA03DBD" w14:textId="6E89CAC1" w:rsidR="00817211" w:rsidRDefault="00817211" w:rsidP="0043351B">
      <w:pPr>
        <w:jc w:val="both"/>
        <w:rPr>
          <w:rFonts w:ascii="Times New Roman" w:hAnsi="Times New Roman" w:cs="Times New Roman"/>
          <w:lang w:bidi="en-US"/>
        </w:rPr>
      </w:pPr>
    </w:p>
    <w:p w14:paraId="486FBAB9" w14:textId="77777777" w:rsidR="00817211" w:rsidRPr="00906D83" w:rsidRDefault="00817211" w:rsidP="0043351B">
      <w:pPr>
        <w:jc w:val="both"/>
        <w:rPr>
          <w:rFonts w:ascii="Times New Roman" w:hAnsi="Times New Roman" w:cs="Times New Roman"/>
          <w:lang w:bidi="en-US"/>
        </w:rPr>
      </w:pPr>
    </w:p>
    <w:p w14:paraId="276BB024" w14:textId="195BBC91" w:rsidR="00B16BB6" w:rsidRPr="00B901A2" w:rsidRDefault="00B16BB6" w:rsidP="008172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901A2">
        <w:rPr>
          <w:rFonts w:ascii="Times New Roman" w:hAnsi="Times New Roman" w:cs="Times New Roman"/>
          <w:b/>
        </w:rPr>
        <w:t xml:space="preserve">Az </w:t>
      </w:r>
      <w:r w:rsidR="00F643F3">
        <w:rPr>
          <w:rFonts w:ascii="Times New Roman" w:hAnsi="Times New Roman" w:cs="Times New Roman"/>
          <w:b/>
        </w:rPr>
        <w:t>A</w:t>
      </w:r>
      <w:r w:rsidR="00BF0FAD" w:rsidRPr="00B901A2">
        <w:rPr>
          <w:rFonts w:ascii="Times New Roman" w:hAnsi="Times New Roman" w:cs="Times New Roman"/>
          <w:b/>
        </w:rPr>
        <w:t>lkalmazás</w:t>
      </w:r>
      <w:r w:rsidRPr="00B901A2">
        <w:rPr>
          <w:rFonts w:ascii="Times New Roman" w:hAnsi="Times New Roman" w:cs="Times New Roman"/>
          <w:b/>
        </w:rPr>
        <w:t xml:space="preserve"> használatának díjazása</w:t>
      </w:r>
    </w:p>
    <w:p w14:paraId="6D567F10" w14:textId="6F5DC251" w:rsidR="00727A30" w:rsidRPr="00107A0B" w:rsidDel="00FA2076" w:rsidRDefault="00B16BB6" w:rsidP="00727A30">
      <w:pPr>
        <w:jc w:val="both"/>
        <w:rPr>
          <w:del w:id="71" w:author="Orbánné dr. Nagy Edit" w:date="2025-01-06T11:14:00Z"/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 xml:space="preserve">Az </w:t>
      </w:r>
      <w:r w:rsidR="001933BE">
        <w:rPr>
          <w:rFonts w:ascii="Times New Roman" w:hAnsi="Times New Roman" w:cs="Times New Roman"/>
        </w:rPr>
        <w:t>A</w:t>
      </w:r>
      <w:r w:rsidR="00BF0FAD" w:rsidRPr="00107A0B">
        <w:rPr>
          <w:rFonts w:ascii="Times New Roman" w:hAnsi="Times New Roman" w:cs="Times New Roman"/>
        </w:rPr>
        <w:t>lkalmazás</w:t>
      </w:r>
      <w:r w:rsidRPr="00107A0B">
        <w:rPr>
          <w:rFonts w:ascii="Times New Roman" w:hAnsi="Times New Roman" w:cs="Times New Roman"/>
        </w:rPr>
        <w:t xml:space="preserve"> </w:t>
      </w:r>
      <w:r w:rsidR="00CD5067" w:rsidRPr="00107A0B">
        <w:rPr>
          <w:rFonts w:ascii="Times New Roman" w:hAnsi="Times New Roman" w:cs="Times New Roman"/>
        </w:rPr>
        <w:t xml:space="preserve">letöltése és </w:t>
      </w:r>
      <w:r w:rsidRPr="00107A0B">
        <w:rPr>
          <w:rFonts w:ascii="Times New Roman" w:hAnsi="Times New Roman" w:cs="Times New Roman"/>
        </w:rPr>
        <w:t>használata a Felhasználók számára díjmentes.</w:t>
      </w:r>
    </w:p>
    <w:p w14:paraId="310237A7" w14:textId="77777777" w:rsidR="00727A30" w:rsidRPr="00107A0B" w:rsidRDefault="00727A30" w:rsidP="00727A30">
      <w:pPr>
        <w:jc w:val="both"/>
        <w:rPr>
          <w:rFonts w:ascii="Times New Roman" w:hAnsi="Times New Roman" w:cs="Times New Roman"/>
        </w:rPr>
      </w:pPr>
    </w:p>
    <w:p w14:paraId="0FC030D6" w14:textId="1BF8DF43" w:rsidR="000612D1" w:rsidRPr="00107A0B" w:rsidRDefault="003F5866" w:rsidP="008172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07A0B">
        <w:rPr>
          <w:rFonts w:ascii="Times New Roman" w:hAnsi="Times New Roman" w:cs="Times New Roman"/>
          <w:b/>
        </w:rPr>
        <w:t>Felhasználó</w:t>
      </w:r>
      <w:r w:rsidR="000612D1" w:rsidRPr="00107A0B">
        <w:rPr>
          <w:rFonts w:ascii="Times New Roman" w:hAnsi="Times New Roman" w:cs="Times New Roman"/>
          <w:b/>
        </w:rPr>
        <w:t xml:space="preserve"> jogai és felelőssége</w:t>
      </w:r>
    </w:p>
    <w:p w14:paraId="5B1E2DE0" w14:textId="514B1695" w:rsidR="000249C2" w:rsidRPr="00107A0B" w:rsidRDefault="00957734" w:rsidP="005A6494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>Felhasználó</w:t>
      </w:r>
      <w:r w:rsidR="000249C2" w:rsidRPr="00107A0B">
        <w:rPr>
          <w:rFonts w:ascii="Times New Roman" w:hAnsi="Times New Roman" w:cs="Times New Roman"/>
        </w:rPr>
        <w:t xml:space="preserve"> a Felhasználási Feltételekben foglalt előírások megszegéséből eredő minden kár viselésére vagy megtérítésre köteles.</w:t>
      </w:r>
    </w:p>
    <w:p w14:paraId="2FD2C3B1" w14:textId="1A0C624A" w:rsidR="000249C2" w:rsidRPr="00107A0B" w:rsidRDefault="00957734" w:rsidP="005A6494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>Felhasználó</w:t>
      </w:r>
      <w:r w:rsidR="000249C2" w:rsidRPr="00107A0B">
        <w:rPr>
          <w:rFonts w:ascii="Times New Roman" w:hAnsi="Times New Roman" w:cs="Times New Roman"/>
        </w:rPr>
        <w:t xml:space="preserve"> mentesül a felelősség alól, ha bizonyítja, hogy a Felhasználási Feltételekben foglalt előírások megszegését ellenőrzése körén kívül eső, a</w:t>
      </w:r>
      <w:r w:rsidR="00923E13">
        <w:rPr>
          <w:rFonts w:ascii="Times New Roman" w:hAnsi="Times New Roman" w:cs="Times New Roman"/>
        </w:rPr>
        <w:t>zt</w:t>
      </w:r>
      <w:r w:rsidR="000249C2" w:rsidRPr="00107A0B">
        <w:rPr>
          <w:rFonts w:ascii="Times New Roman" w:hAnsi="Times New Roman" w:cs="Times New Roman"/>
        </w:rPr>
        <w:t xml:space="preserve"> előre nem látható körülmény okozta, és nem volt elvárható, hogy a körülményt elkerülje, vagy a kárt elhárítása.</w:t>
      </w:r>
    </w:p>
    <w:p w14:paraId="3BB5C467" w14:textId="7AF48DBD" w:rsidR="00727A30" w:rsidRPr="00107A0B" w:rsidRDefault="00B16BB6" w:rsidP="00727A30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 xml:space="preserve">Tilos a Felhasználónak bármilyen olyan magatartást tanúsítani, amely az </w:t>
      </w:r>
      <w:r w:rsidR="001933BE">
        <w:rPr>
          <w:rFonts w:ascii="Times New Roman" w:hAnsi="Times New Roman" w:cs="Times New Roman"/>
        </w:rPr>
        <w:t>A</w:t>
      </w:r>
      <w:r w:rsidR="00BF0FAD" w:rsidRPr="00107A0B">
        <w:rPr>
          <w:rFonts w:ascii="Times New Roman" w:hAnsi="Times New Roman" w:cs="Times New Roman"/>
        </w:rPr>
        <w:t>lkalmazás</w:t>
      </w:r>
      <w:r w:rsidRPr="00107A0B">
        <w:rPr>
          <w:rFonts w:ascii="Times New Roman" w:hAnsi="Times New Roman" w:cs="Times New Roman"/>
        </w:rPr>
        <w:t xml:space="preserve"> rendeltetésszerű működését veszélyezteti, vagy annak leállását célozza.</w:t>
      </w:r>
    </w:p>
    <w:p w14:paraId="7445EFDF" w14:textId="77777777" w:rsidR="00727A30" w:rsidRPr="00107A0B" w:rsidRDefault="00727A30" w:rsidP="00727A30">
      <w:pPr>
        <w:jc w:val="both"/>
        <w:rPr>
          <w:rFonts w:ascii="Times New Roman" w:hAnsi="Times New Roman" w:cs="Times New Roman"/>
        </w:rPr>
      </w:pPr>
    </w:p>
    <w:p w14:paraId="508F36DA" w14:textId="2B5A588B" w:rsidR="002C66F5" w:rsidRPr="00107A0B" w:rsidRDefault="00727A30" w:rsidP="008172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07A0B">
        <w:rPr>
          <w:rFonts w:ascii="Times New Roman" w:hAnsi="Times New Roman" w:cs="Times New Roman"/>
          <w:b/>
        </w:rPr>
        <w:t>Szol</w:t>
      </w:r>
      <w:r w:rsidR="004900C4" w:rsidRPr="00107A0B">
        <w:rPr>
          <w:rFonts w:ascii="Times New Roman" w:hAnsi="Times New Roman" w:cs="Times New Roman"/>
          <w:b/>
        </w:rPr>
        <w:t>gáltató</w:t>
      </w:r>
      <w:r w:rsidR="002C66F5" w:rsidRPr="00107A0B">
        <w:rPr>
          <w:rFonts w:ascii="Times New Roman" w:hAnsi="Times New Roman" w:cs="Times New Roman"/>
          <w:b/>
        </w:rPr>
        <w:t xml:space="preserve"> joga és felelőssége</w:t>
      </w:r>
    </w:p>
    <w:p w14:paraId="01152869" w14:textId="12EE96A8" w:rsidR="00455E6F" w:rsidRPr="00107A0B" w:rsidRDefault="004900C4" w:rsidP="00455E6F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>Szolgáltató</w:t>
      </w:r>
      <w:r w:rsidR="00455E6F" w:rsidRPr="00107A0B">
        <w:rPr>
          <w:rFonts w:ascii="Times New Roman" w:hAnsi="Times New Roman" w:cs="Times New Roman"/>
        </w:rPr>
        <w:t xml:space="preserve"> nem vonható felelősségre a </w:t>
      </w:r>
      <w:r w:rsidR="00163EE6">
        <w:rPr>
          <w:rFonts w:ascii="Times New Roman" w:hAnsi="Times New Roman" w:cs="Times New Roman"/>
        </w:rPr>
        <w:t xml:space="preserve">Felhasználó által </w:t>
      </w:r>
      <w:r w:rsidR="00455E6F" w:rsidRPr="00107A0B">
        <w:rPr>
          <w:rFonts w:ascii="Times New Roman" w:hAnsi="Times New Roman" w:cs="Times New Roman"/>
        </w:rPr>
        <w:t xml:space="preserve">jelen Felhasználási Feltételek rendelkezéseinek megszegéséből adódó következmények miatt, így különösen a </w:t>
      </w:r>
      <w:r w:rsidR="003F5866" w:rsidRPr="00107A0B">
        <w:rPr>
          <w:rFonts w:ascii="Times New Roman" w:hAnsi="Times New Roman" w:cs="Times New Roman"/>
        </w:rPr>
        <w:t>Felhasználó</w:t>
      </w:r>
      <w:r w:rsidRPr="00107A0B">
        <w:rPr>
          <w:rFonts w:ascii="Times New Roman" w:hAnsi="Times New Roman" w:cs="Times New Roman"/>
        </w:rPr>
        <w:t xml:space="preserve">nak az </w:t>
      </w:r>
      <w:r w:rsidR="00A45628">
        <w:rPr>
          <w:rFonts w:ascii="Times New Roman" w:hAnsi="Times New Roman" w:cs="Times New Roman"/>
        </w:rPr>
        <w:t>A</w:t>
      </w:r>
      <w:r w:rsidR="00BF0FAD" w:rsidRPr="00107A0B">
        <w:rPr>
          <w:rFonts w:ascii="Times New Roman" w:hAnsi="Times New Roman" w:cs="Times New Roman"/>
        </w:rPr>
        <w:t>lkalmazás</w:t>
      </w:r>
      <w:r w:rsidR="00455E6F" w:rsidRPr="00107A0B">
        <w:rPr>
          <w:rFonts w:ascii="Times New Roman" w:hAnsi="Times New Roman" w:cs="Times New Roman"/>
        </w:rPr>
        <w:t xml:space="preserve"> nem rendeltetésszerű igénybevételével összefüggő események miatt.</w:t>
      </w:r>
    </w:p>
    <w:p w14:paraId="0BE34012" w14:textId="02E3F686" w:rsidR="00745B80" w:rsidRPr="00107A0B" w:rsidRDefault="00745B80" w:rsidP="00745B80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 xml:space="preserve">Szolgáltatónak jogában áll a Felhasználónak az </w:t>
      </w:r>
      <w:r w:rsidR="00A45628">
        <w:rPr>
          <w:rFonts w:ascii="Times New Roman" w:hAnsi="Times New Roman" w:cs="Times New Roman"/>
        </w:rPr>
        <w:t>A</w:t>
      </w:r>
      <w:r w:rsidRPr="00107A0B">
        <w:rPr>
          <w:rFonts w:ascii="Times New Roman" w:hAnsi="Times New Roman" w:cs="Times New Roman"/>
        </w:rPr>
        <w:t xml:space="preserve">lkalmazáshoz való hozzáférését korlátozni vagy a Felhasználót az </w:t>
      </w:r>
      <w:r w:rsidR="00A45628">
        <w:rPr>
          <w:rFonts w:ascii="Times New Roman" w:hAnsi="Times New Roman" w:cs="Times New Roman"/>
        </w:rPr>
        <w:t>A</w:t>
      </w:r>
      <w:r w:rsidRPr="00107A0B">
        <w:rPr>
          <w:rFonts w:ascii="Times New Roman" w:hAnsi="Times New Roman" w:cs="Times New Roman"/>
        </w:rPr>
        <w:t>lkalmazás használatából kizárni, amennyiben Felhasználó megsérti jelen Felhasználási Feltételek rendelkezéseit. A Felhasználó ilyen jellegű használatának korlátozása vagy esetleges kizárása nem érinti annak a Felhasználónak az általános egészségügyi ellátásra vonatkozó jogosultságát.</w:t>
      </w:r>
    </w:p>
    <w:p w14:paraId="1293CEDB" w14:textId="033BBB37" w:rsidR="00745B80" w:rsidRPr="00107A0B" w:rsidRDefault="00745B80" w:rsidP="00745B80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 xml:space="preserve">Szolgáltató kizárólag súlyos gondatlansága, illetve szándékossága következtében </w:t>
      </w:r>
      <w:r w:rsidR="0053412A">
        <w:rPr>
          <w:rFonts w:ascii="Times New Roman" w:hAnsi="Times New Roman" w:cs="Times New Roman"/>
        </w:rPr>
        <w:t xml:space="preserve">keletkezett </w:t>
      </w:r>
      <w:r w:rsidRPr="00107A0B">
        <w:rPr>
          <w:rFonts w:ascii="Times New Roman" w:hAnsi="Times New Roman" w:cs="Times New Roman"/>
        </w:rPr>
        <w:t>károkért felel a</w:t>
      </w:r>
      <w:r w:rsidR="00A606A4">
        <w:rPr>
          <w:rFonts w:ascii="Times New Roman" w:hAnsi="Times New Roman" w:cs="Times New Roman"/>
        </w:rPr>
        <w:t xml:space="preserve"> </w:t>
      </w:r>
      <w:proofErr w:type="spellStart"/>
      <w:r w:rsidR="00A606A4">
        <w:rPr>
          <w:rFonts w:ascii="Times New Roman" w:hAnsi="Times New Roman" w:cs="Times New Roman"/>
        </w:rPr>
        <w:t>lentiekben</w:t>
      </w:r>
      <w:proofErr w:type="spellEnd"/>
      <w:r w:rsidR="00A606A4">
        <w:rPr>
          <w:rFonts w:ascii="Times New Roman" w:hAnsi="Times New Roman" w:cs="Times New Roman"/>
        </w:rPr>
        <w:t xml:space="preserve"> foglaltak alapján</w:t>
      </w:r>
      <w:r w:rsidRPr="00107A0B">
        <w:rPr>
          <w:rFonts w:ascii="Times New Roman" w:hAnsi="Times New Roman" w:cs="Times New Roman"/>
        </w:rPr>
        <w:t>.</w:t>
      </w:r>
    </w:p>
    <w:p w14:paraId="4B735C62" w14:textId="7E752601" w:rsidR="00745B80" w:rsidRPr="00107A0B" w:rsidRDefault="00745B80" w:rsidP="00745B80">
      <w:pPr>
        <w:ind w:firstLine="4"/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 xml:space="preserve">Szolgáltató semmilyen felelősséget nem vállal olyan közvetlen és közvetett károkért, amelyek az </w:t>
      </w:r>
      <w:r w:rsidR="00D266F8">
        <w:rPr>
          <w:rFonts w:ascii="Times New Roman" w:hAnsi="Times New Roman" w:cs="Times New Roman"/>
        </w:rPr>
        <w:t>A</w:t>
      </w:r>
      <w:r w:rsidRPr="00107A0B">
        <w:rPr>
          <w:rFonts w:ascii="Times New Roman" w:hAnsi="Times New Roman" w:cs="Times New Roman"/>
        </w:rPr>
        <w:t>lkalmazás használatából erednek, kivéve, ha ezek a Szolgáltatónak felróható súlyos gondatlanság vagy szándékosság következményei.</w:t>
      </w:r>
    </w:p>
    <w:p w14:paraId="23ABF79E" w14:textId="2589CE2D" w:rsidR="00745B80" w:rsidRPr="00107A0B" w:rsidRDefault="00745B80" w:rsidP="00745B80">
      <w:pPr>
        <w:ind w:firstLine="4"/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 xml:space="preserve">Szolgáltató, illetve képviselői vagy munkatársai a Felhasználási Feltételekben foglalt előírásokat sértő szándékos magatartásából eredő károk viselésére vagy megtérítésére Szolgáltató </w:t>
      </w:r>
      <w:r w:rsidR="00C82DBD">
        <w:rPr>
          <w:rFonts w:ascii="Times New Roman" w:hAnsi="Times New Roman" w:cs="Times New Roman"/>
        </w:rPr>
        <w:t>köteles</w:t>
      </w:r>
      <w:r w:rsidRPr="00107A0B">
        <w:rPr>
          <w:rFonts w:ascii="Times New Roman" w:hAnsi="Times New Roman" w:cs="Times New Roman"/>
        </w:rPr>
        <w:t>.</w:t>
      </w:r>
    </w:p>
    <w:p w14:paraId="17471DFA" w14:textId="56DA1F88" w:rsidR="00745B80" w:rsidRPr="00107A0B" w:rsidRDefault="00745B80" w:rsidP="00745B80">
      <w:pPr>
        <w:ind w:firstLine="4"/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>Szolgáltató, illetve képviselői vagy munkatársai súlyosan gondatlan magatartásából (mulasztásából) eredő károkért Szolgáltató csak akkor felel a Szolgáltatással összefüggésben, ha a kár bekövetkezése a magatartás tanúsításakor (mulasztáskor) előre látható volt, és a magatartás a Felhasználó és a Szolgáltató között fennálló jogviszonyból fakadó lényeges kötelezettséget sért. Lényegesnek minősítendő ebből a szempontból minden a Felhasználási Feltételekben vállalt, és olyan kötelezettség, amelynek teljesítése a Szolgáltatás használata során elengedhetetlen. A jelen bekezdésben foglalt korlátozás nem alkalmazandó az életet, testi épséget, egészséget károsító, felróható magatartásért való felelősségre.</w:t>
      </w:r>
    </w:p>
    <w:p w14:paraId="1E55AE6E" w14:textId="3D7D9B77" w:rsidR="00745B80" w:rsidRPr="00107A0B" w:rsidRDefault="00745B80" w:rsidP="00745B80">
      <w:pPr>
        <w:ind w:firstLine="4"/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lastRenderedPageBreak/>
        <w:t>Szolgáltató az ellenőrzési körén kívül eső körülménynek betudhatóan bekövetkező károk viselésére vagy megtérítésére nem kötelezhető, ha a kár bekövetkezése a Felhasználási Feltételek Felhasználó általi elfogadásakor nem volt előre látható.</w:t>
      </w:r>
    </w:p>
    <w:p w14:paraId="581164B0" w14:textId="0E9F0908" w:rsidR="00745B80" w:rsidRPr="00107A0B" w:rsidRDefault="00745B80" w:rsidP="00745B80">
      <w:pPr>
        <w:ind w:firstLine="4"/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>Szolgáltató kártérítése nem terjed ki a káresemény következtében elmaradt hasznokra és a következménykárra. A jelen bekezdésben foglalt korlátozás nem alkalmazandó az életet, testi épséget, egészséget károsító, felróható magatartásért való felelősségre és a Szolgáltató szándékos magatartásából eredő károkozásra.</w:t>
      </w:r>
    </w:p>
    <w:p w14:paraId="40238AA2" w14:textId="77777777" w:rsidR="00987BE8" w:rsidRPr="00107A0B" w:rsidRDefault="00987BE8" w:rsidP="00455E6F">
      <w:pPr>
        <w:jc w:val="both"/>
        <w:rPr>
          <w:rFonts w:ascii="Times New Roman" w:hAnsi="Times New Roman" w:cs="Times New Roman"/>
        </w:rPr>
      </w:pPr>
    </w:p>
    <w:p w14:paraId="32B8BD3F" w14:textId="4167B56C" w:rsidR="00B16BB6" w:rsidRPr="00107A0B" w:rsidRDefault="00741951" w:rsidP="008172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107A0B">
        <w:rPr>
          <w:rFonts w:ascii="Times New Roman" w:hAnsi="Times New Roman" w:cs="Times New Roman"/>
          <w:b/>
          <w:bCs/>
        </w:rPr>
        <w:t>Szellemi tulajdonvédelmi</w:t>
      </w:r>
      <w:r w:rsidR="00987BE8" w:rsidRPr="00107A0B">
        <w:rPr>
          <w:rFonts w:ascii="Times New Roman" w:hAnsi="Times New Roman" w:cs="Times New Roman"/>
          <w:b/>
          <w:bCs/>
        </w:rPr>
        <w:t xml:space="preserve"> rendelkezések</w:t>
      </w:r>
    </w:p>
    <w:p w14:paraId="40E203AA" w14:textId="0071F321" w:rsidR="00423A45" w:rsidRDefault="00423A45" w:rsidP="00423A45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 xml:space="preserve">A Szolgáltatás, illetve a hozzá kapcsolódó az </w:t>
      </w:r>
      <w:r w:rsidR="00736023">
        <w:rPr>
          <w:rFonts w:ascii="Times New Roman" w:hAnsi="Times New Roman" w:cs="Times New Roman"/>
        </w:rPr>
        <w:t>A</w:t>
      </w:r>
      <w:r w:rsidR="00BF0FAD" w:rsidRPr="00107A0B">
        <w:rPr>
          <w:rFonts w:ascii="Times New Roman" w:hAnsi="Times New Roman" w:cs="Times New Roman"/>
        </w:rPr>
        <w:t>lkalmazás</w:t>
      </w:r>
      <w:r w:rsidRPr="00107A0B">
        <w:rPr>
          <w:rFonts w:ascii="Times New Roman" w:hAnsi="Times New Roman" w:cs="Times New Roman"/>
        </w:rPr>
        <w:t>ban elérhető</w:t>
      </w:r>
      <w:r w:rsidR="00741951" w:rsidRPr="00107A0B">
        <w:rPr>
          <w:rFonts w:ascii="Times New Roman" w:hAnsi="Times New Roman" w:cs="Times New Roman"/>
        </w:rPr>
        <w:t xml:space="preserve"> egyéni, eredeti jelleget hordozó</w:t>
      </w:r>
      <w:r w:rsidRPr="00107A0B">
        <w:rPr>
          <w:rFonts w:ascii="Times New Roman" w:hAnsi="Times New Roman" w:cs="Times New Roman"/>
        </w:rPr>
        <w:t xml:space="preserve"> tartalmak szerzői jogi védelem alatt állnak. Szolgáltató a szerzői jogi jogosultja az </w:t>
      </w:r>
      <w:r w:rsidR="00BF0FAD" w:rsidRPr="00107A0B">
        <w:rPr>
          <w:rFonts w:ascii="Times New Roman" w:hAnsi="Times New Roman" w:cs="Times New Roman"/>
        </w:rPr>
        <w:t>alkalmazás</w:t>
      </w:r>
      <w:r w:rsidRPr="00107A0B">
        <w:rPr>
          <w:rFonts w:ascii="Times New Roman" w:hAnsi="Times New Roman" w:cs="Times New Roman"/>
        </w:rPr>
        <w:t xml:space="preserve">ban megjelenített </w:t>
      </w:r>
      <w:r w:rsidR="00741951" w:rsidRPr="00107A0B">
        <w:rPr>
          <w:rFonts w:ascii="Times New Roman" w:hAnsi="Times New Roman" w:cs="Times New Roman"/>
        </w:rPr>
        <w:t>és</w:t>
      </w:r>
      <w:r w:rsidRPr="00107A0B">
        <w:rPr>
          <w:rFonts w:ascii="Times New Roman" w:hAnsi="Times New Roman" w:cs="Times New Roman"/>
        </w:rPr>
        <w:t xml:space="preserve"> a Szolgáltatás nyújtása során elérhetővé tett szellemi </w:t>
      </w:r>
      <w:r w:rsidR="00741951" w:rsidRPr="00107A0B">
        <w:rPr>
          <w:rFonts w:ascii="Times New Roman" w:hAnsi="Times New Roman" w:cs="Times New Roman"/>
        </w:rPr>
        <w:t>alkotás</w:t>
      </w:r>
      <w:r w:rsidR="00736023">
        <w:rPr>
          <w:rFonts w:ascii="Times New Roman" w:hAnsi="Times New Roman" w:cs="Times New Roman"/>
        </w:rPr>
        <w:t>ok</w:t>
      </w:r>
      <w:r w:rsidR="00741951" w:rsidRPr="00107A0B">
        <w:rPr>
          <w:rFonts w:ascii="Times New Roman" w:hAnsi="Times New Roman" w:cs="Times New Roman"/>
        </w:rPr>
        <w:t>nak</w:t>
      </w:r>
      <w:r w:rsidR="00736023">
        <w:rPr>
          <w:rFonts w:ascii="Times New Roman" w:hAnsi="Times New Roman" w:cs="Times New Roman"/>
        </w:rPr>
        <w:t>.</w:t>
      </w:r>
    </w:p>
    <w:p w14:paraId="7B4CBB65" w14:textId="726A09F1" w:rsidR="00E74F12" w:rsidRPr="00E74F12" w:rsidRDefault="00F81BDA" w:rsidP="00423A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="00E74F12" w:rsidRPr="00E74F12">
        <w:rPr>
          <w:rFonts w:ascii="Times New Roman" w:hAnsi="Times New Roman" w:cs="Times New Roman"/>
        </w:rPr>
        <w:t>ESZFK Nonprofit Kft. mint az Alkalmazás fejlesztője és üzemeltetője</w:t>
      </w:r>
      <w:r w:rsidR="00E74F12">
        <w:rPr>
          <w:rFonts w:ascii="Times New Roman" w:hAnsi="Times New Roman" w:cs="Times New Roman"/>
        </w:rPr>
        <w:t xml:space="preserve"> a</w:t>
      </w:r>
      <w:r w:rsidR="00E74F12" w:rsidRPr="00E74F12">
        <w:rPr>
          <w:rFonts w:ascii="Times New Roman" w:hAnsi="Times New Roman" w:cs="Times New Roman"/>
        </w:rPr>
        <w:t xml:space="preserve"> </w:t>
      </w:r>
      <w:r w:rsidR="00E74F12" w:rsidRPr="00751F9D">
        <w:rPr>
          <w:rFonts w:ascii="Times New Roman" w:hAnsi="Times New Roman" w:cs="Times New Roman"/>
        </w:rPr>
        <w:t>jogosultja a Szellemi Tulajdon Nemzeti Hivatalánál 242067 lajstromszámon nyilvántartott „</w:t>
      </w:r>
      <w:proofErr w:type="spellStart"/>
      <w:r w:rsidR="00E74F12" w:rsidRPr="00751F9D">
        <w:rPr>
          <w:rFonts w:ascii="Times New Roman" w:hAnsi="Times New Roman" w:cs="Times New Roman"/>
        </w:rPr>
        <w:t>EgészségAblak</w:t>
      </w:r>
      <w:proofErr w:type="spellEnd"/>
      <w:r w:rsidR="00E74F12" w:rsidRPr="00751F9D">
        <w:rPr>
          <w:rFonts w:ascii="Times New Roman" w:hAnsi="Times New Roman" w:cs="Times New Roman"/>
        </w:rPr>
        <w:t>” ábrás védjegynek.</w:t>
      </w:r>
    </w:p>
    <w:p w14:paraId="0705D869" w14:textId="67DDD010" w:rsidR="008C7AFC" w:rsidRDefault="00423A45" w:rsidP="00423A45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 xml:space="preserve">Minden </w:t>
      </w:r>
      <w:r w:rsidR="00EA04F0" w:rsidRPr="00107A0B">
        <w:rPr>
          <w:rFonts w:ascii="Times New Roman" w:hAnsi="Times New Roman" w:cs="Times New Roman"/>
        </w:rPr>
        <w:t>a</w:t>
      </w:r>
      <w:r w:rsidR="00E74F12">
        <w:rPr>
          <w:rFonts w:ascii="Times New Roman" w:hAnsi="Times New Roman" w:cs="Times New Roman"/>
        </w:rPr>
        <w:t>z Alkalmazáshoz</w:t>
      </w:r>
      <w:r w:rsidR="00233090">
        <w:rPr>
          <w:rFonts w:ascii="Times New Roman" w:hAnsi="Times New Roman" w:cs="Times New Roman"/>
        </w:rPr>
        <w:t xml:space="preserve"> </w:t>
      </w:r>
      <w:r w:rsidR="00EA04F0" w:rsidRPr="00107A0B">
        <w:rPr>
          <w:rFonts w:ascii="Times New Roman" w:hAnsi="Times New Roman" w:cs="Times New Roman"/>
        </w:rPr>
        <w:t>tartozó, illetve az EESZT-</w:t>
      </w:r>
      <w:proofErr w:type="spellStart"/>
      <w:r w:rsidR="00EA04F0" w:rsidRPr="00107A0B">
        <w:rPr>
          <w:rFonts w:ascii="Times New Roman" w:hAnsi="Times New Roman" w:cs="Times New Roman"/>
        </w:rPr>
        <w:t>hez</w:t>
      </w:r>
      <w:proofErr w:type="spellEnd"/>
      <w:r w:rsidR="00EA04F0" w:rsidRPr="00107A0B">
        <w:rPr>
          <w:rFonts w:ascii="Times New Roman" w:hAnsi="Times New Roman" w:cs="Times New Roman"/>
        </w:rPr>
        <w:t xml:space="preserve"> kapcsolódó </w:t>
      </w:r>
      <w:r w:rsidR="007F3158" w:rsidRPr="00107A0B">
        <w:rPr>
          <w:rFonts w:ascii="Times New Roman" w:hAnsi="Times New Roman" w:cs="Times New Roman"/>
        </w:rPr>
        <w:t xml:space="preserve">arculati </w:t>
      </w:r>
      <w:r w:rsidR="00751F9D" w:rsidRPr="00107A0B">
        <w:rPr>
          <w:rFonts w:ascii="Times New Roman" w:hAnsi="Times New Roman" w:cs="Times New Roman"/>
        </w:rPr>
        <w:t>elem szellemi</w:t>
      </w:r>
      <w:r w:rsidR="00150EDB" w:rsidRPr="00107A0B">
        <w:rPr>
          <w:rFonts w:ascii="Times New Roman" w:hAnsi="Times New Roman" w:cs="Times New Roman"/>
        </w:rPr>
        <w:t xml:space="preserve"> tulajdonvédelmi oltalom alatt állnak, a</w:t>
      </w:r>
      <w:r w:rsidR="000524BF">
        <w:rPr>
          <w:rFonts w:ascii="Times New Roman" w:hAnsi="Times New Roman" w:cs="Times New Roman"/>
        </w:rPr>
        <w:t xml:space="preserve"> </w:t>
      </w:r>
      <w:r w:rsidR="007F3158" w:rsidRPr="00107A0B">
        <w:rPr>
          <w:rFonts w:ascii="Times New Roman" w:hAnsi="Times New Roman" w:cs="Times New Roman"/>
        </w:rPr>
        <w:t xml:space="preserve">grafikus és szöveges </w:t>
      </w:r>
      <w:r w:rsidR="00150EDB" w:rsidRPr="00107A0B">
        <w:rPr>
          <w:rFonts w:ascii="Times New Roman" w:hAnsi="Times New Roman" w:cs="Times New Roman"/>
        </w:rPr>
        <w:t xml:space="preserve">elemek </w:t>
      </w:r>
      <w:r w:rsidRPr="00107A0B">
        <w:rPr>
          <w:rFonts w:ascii="Times New Roman" w:hAnsi="Times New Roman" w:cs="Times New Roman"/>
        </w:rPr>
        <w:t>jogosulatlan felhasználása jogsértésnek minősül</w:t>
      </w:r>
      <w:r w:rsidR="0065507B" w:rsidRPr="00107A0B">
        <w:rPr>
          <w:rFonts w:ascii="Times New Roman" w:hAnsi="Times New Roman" w:cs="Times New Roman"/>
        </w:rPr>
        <w:t>, amely szankciókat vonhat maga után</w:t>
      </w:r>
      <w:r w:rsidR="00150EDB" w:rsidRPr="00107A0B">
        <w:rPr>
          <w:rFonts w:ascii="Times New Roman" w:hAnsi="Times New Roman" w:cs="Times New Roman"/>
        </w:rPr>
        <w:t>.</w:t>
      </w:r>
    </w:p>
    <w:p w14:paraId="53EFD1A3" w14:textId="77777777" w:rsidR="000524BF" w:rsidRPr="00107A0B" w:rsidRDefault="000524BF" w:rsidP="00423A45">
      <w:pPr>
        <w:jc w:val="both"/>
        <w:rPr>
          <w:rFonts w:ascii="Times New Roman" w:hAnsi="Times New Roman" w:cs="Times New Roman"/>
        </w:rPr>
      </w:pPr>
    </w:p>
    <w:p w14:paraId="76CF195C" w14:textId="69A3F8DC" w:rsidR="00455E6F" w:rsidRPr="00107A0B" w:rsidRDefault="00455E6F" w:rsidP="008172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107A0B">
        <w:rPr>
          <w:rFonts w:ascii="Times New Roman" w:hAnsi="Times New Roman" w:cs="Times New Roman"/>
          <w:b/>
          <w:bCs/>
        </w:rPr>
        <w:t>Vegyes rendelkezések</w:t>
      </w:r>
    </w:p>
    <w:p w14:paraId="020CD856" w14:textId="2A45C5D1" w:rsidR="000064CA" w:rsidRPr="00107A0B" w:rsidRDefault="004900C4" w:rsidP="000064CA">
      <w:pPr>
        <w:ind w:firstLine="4"/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>Szolgáltató</w:t>
      </w:r>
      <w:r w:rsidR="000064CA" w:rsidRPr="00107A0B">
        <w:rPr>
          <w:rFonts w:ascii="Times New Roman" w:hAnsi="Times New Roman" w:cs="Times New Roman"/>
        </w:rPr>
        <w:t xml:space="preserve"> bármikor módosíthatja jelen Felhasználási Feltételek rendelkezéseit, a mindenkor hatályos verzió közzétételével</w:t>
      </w:r>
      <w:r w:rsidR="002830AD" w:rsidRPr="00107A0B">
        <w:rPr>
          <w:rFonts w:ascii="Times New Roman" w:hAnsi="Times New Roman" w:cs="Times New Roman"/>
        </w:rPr>
        <w:t>.</w:t>
      </w:r>
    </w:p>
    <w:p w14:paraId="41D3FCBC" w14:textId="51C2B02D" w:rsidR="000064CA" w:rsidRPr="00107A0B" w:rsidRDefault="003F5866" w:rsidP="002830AD">
      <w:pPr>
        <w:ind w:firstLine="4"/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>Felhasználó</w:t>
      </w:r>
      <w:r w:rsidR="002830AD" w:rsidRPr="00107A0B">
        <w:rPr>
          <w:rFonts w:ascii="Times New Roman" w:hAnsi="Times New Roman" w:cs="Times New Roman"/>
        </w:rPr>
        <w:t xml:space="preserve"> </w:t>
      </w:r>
      <w:r w:rsidR="000064CA" w:rsidRPr="00107A0B">
        <w:rPr>
          <w:rFonts w:ascii="Times New Roman" w:hAnsi="Times New Roman" w:cs="Times New Roman"/>
        </w:rPr>
        <w:t xml:space="preserve">elfogadja, hogy amennyiben </w:t>
      </w:r>
      <w:r w:rsidR="002830AD" w:rsidRPr="00107A0B">
        <w:rPr>
          <w:rFonts w:ascii="Times New Roman" w:hAnsi="Times New Roman" w:cs="Times New Roman"/>
        </w:rPr>
        <w:t>a Felhasználási Feltételek</w:t>
      </w:r>
      <w:r w:rsidR="000064CA" w:rsidRPr="00107A0B">
        <w:rPr>
          <w:rFonts w:ascii="Times New Roman" w:hAnsi="Times New Roman" w:cs="Times New Roman"/>
        </w:rPr>
        <w:t xml:space="preserve"> módosítása után tovább</w:t>
      </w:r>
      <w:r w:rsidR="004900C4" w:rsidRPr="00107A0B">
        <w:rPr>
          <w:rFonts w:ascii="Times New Roman" w:hAnsi="Times New Roman" w:cs="Times New Roman"/>
        </w:rPr>
        <w:t xml:space="preserve"> </w:t>
      </w:r>
      <w:r w:rsidR="000064CA" w:rsidRPr="00107A0B">
        <w:rPr>
          <w:rFonts w:ascii="Times New Roman" w:hAnsi="Times New Roman" w:cs="Times New Roman"/>
        </w:rPr>
        <w:t>has</w:t>
      </w:r>
      <w:r w:rsidR="002830AD" w:rsidRPr="00107A0B">
        <w:rPr>
          <w:rFonts w:ascii="Times New Roman" w:hAnsi="Times New Roman" w:cs="Times New Roman"/>
        </w:rPr>
        <w:t>ználja a Szolgáltatást, úgy a Felhasználási Feltételek</w:t>
      </w:r>
      <w:r w:rsidR="000064CA" w:rsidRPr="00107A0B">
        <w:rPr>
          <w:rFonts w:ascii="Times New Roman" w:hAnsi="Times New Roman" w:cs="Times New Roman"/>
        </w:rPr>
        <w:t xml:space="preserve"> mindenkor hatályos rendelkezéseit magára kötelezőnek ismeri el.</w:t>
      </w:r>
    </w:p>
    <w:p w14:paraId="7C93998E" w14:textId="77777777" w:rsidR="000612D1" w:rsidRPr="00107A0B" w:rsidRDefault="00455E6F" w:rsidP="00455E6F">
      <w:pPr>
        <w:jc w:val="both"/>
        <w:rPr>
          <w:rFonts w:ascii="Times New Roman" w:hAnsi="Times New Roman" w:cs="Times New Roman"/>
        </w:rPr>
      </w:pPr>
      <w:r w:rsidRPr="00107A0B">
        <w:rPr>
          <w:rFonts w:ascii="Times New Roman" w:hAnsi="Times New Roman" w:cs="Times New Roman"/>
        </w:rPr>
        <w:t>Amennyiben jelen Felhasználási Feltételek rendelkezései bármilyen okból érvénytelenek, vagy érvénytelenné válnak, az nem érinti a jelen Felhasználási Feltételek többi rendelkezéseinek érvényességét.</w:t>
      </w:r>
    </w:p>
    <w:p w14:paraId="78608CD3" w14:textId="77777777" w:rsidR="00811880" w:rsidRPr="00107A0B" w:rsidRDefault="00811880" w:rsidP="00292BDC">
      <w:pPr>
        <w:jc w:val="both"/>
        <w:rPr>
          <w:rFonts w:ascii="Times New Roman" w:hAnsi="Times New Roman" w:cs="Times New Roman"/>
        </w:rPr>
      </w:pPr>
    </w:p>
    <w:sectPr w:rsidR="00811880" w:rsidRPr="00107A0B" w:rsidSect="00A976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A91C1" w14:textId="77777777" w:rsidR="002D2781" w:rsidRDefault="002D2781" w:rsidP="00917DAA">
      <w:pPr>
        <w:spacing w:after="0" w:line="240" w:lineRule="auto"/>
      </w:pPr>
      <w:r>
        <w:separator/>
      </w:r>
    </w:p>
  </w:endnote>
  <w:endnote w:type="continuationSeparator" w:id="0">
    <w:p w14:paraId="66D30027" w14:textId="77777777" w:rsidR="002D2781" w:rsidRDefault="002D2781" w:rsidP="0091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6261755"/>
      <w:docPartObj>
        <w:docPartGallery w:val="Page Numbers (Bottom of Page)"/>
        <w:docPartUnique/>
      </w:docPartObj>
    </w:sdtPr>
    <w:sdtContent>
      <w:p w14:paraId="37E61E89" w14:textId="4D895CD5" w:rsidR="00917DAA" w:rsidRDefault="00917D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076">
          <w:rPr>
            <w:noProof/>
          </w:rPr>
          <w:t>8</w:t>
        </w:r>
        <w:r>
          <w:fldChar w:fldCharType="end"/>
        </w:r>
      </w:p>
    </w:sdtContent>
  </w:sdt>
  <w:p w14:paraId="6070C654" w14:textId="77777777" w:rsidR="00917DAA" w:rsidRDefault="00917D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926C" w14:textId="77777777" w:rsidR="002D2781" w:rsidRDefault="002D2781" w:rsidP="00917DAA">
      <w:pPr>
        <w:spacing w:after="0" w:line="240" w:lineRule="auto"/>
      </w:pPr>
      <w:r>
        <w:separator/>
      </w:r>
    </w:p>
  </w:footnote>
  <w:footnote w:type="continuationSeparator" w:id="0">
    <w:p w14:paraId="4A86525A" w14:textId="77777777" w:rsidR="002D2781" w:rsidRDefault="002D2781" w:rsidP="00917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73D4"/>
    <w:multiLevelType w:val="hybridMultilevel"/>
    <w:tmpl w:val="CCBE17D8"/>
    <w:lvl w:ilvl="0" w:tplc="F0F442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881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075AEF"/>
    <w:multiLevelType w:val="hybridMultilevel"/>
    <w:tmpl w:val="60868878"/>
    <w:lvl w:ilvl="0" w:tplc="F5ECE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331AC"/>
    <w:multiLevelType w:val="multilevel"/>
    <w:tmpl w:val="12D61F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05AFA"/>
    <w:multiLevelType w:val="multilevel"/>
    <w:tmpl w:val="C89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6F6F24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0B5787"/>
    <w:multiLevelType w:val="hybridMultilevel"/>
    <w:tmpl w:val="9A808E2A"/>
    <w:lvl w:ilvl="0" w:tplc="F324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974EA"/>
    <w:multiLevelType w:val="hybridMultilevel"/>
    <w:tmpl w:val="27EE290E"/>
    <w:lvl w:ilvl="0" w:tplc="D6306F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A7628"/>
    <w:multiLevelType w:val="multilevel"/>
    <w:tmpl w:val="48F8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D945A2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2191550"/>
    <w:multiLevelType w:val="multilevel"/>
    <w:tmpl w:val="8EFE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3B26241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93F5AE9"/>
    <w:multiLevelType w:val="multilevel"/>
    <w:tmpl w:val="C576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2F6614"/>
    <w:multiLevelType w:val="hybridMultilevel"/>
    <w:tmpl w:val="5FB65A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63EF8"/>
    <w:multiLevelType w:val="hybridMultilevel"/>
    <w:tmpl w:val="F8602572"/>
    <w:lvl w:ilvl="0" w:tplc="3BDEF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13E4E"/>
    <w:multiLevelType w:val="multilevel"/>
    <w:tmpl w:val="EE2493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6" w15:restartNumberingAfterBreak="0">
    <w:nsid w:val="488C59E9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392F7C"/>
    <w:multiLevelType w:val="hybridMultilevel"/>
    <w:tmpl w:val="A6BCFDC8"/>
    <w:lvl w:ilvl="0" w:tplc="FFFFFFFF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E9F5D45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6D339C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7D25857"/>
    <w:multiLevelType w:val="hybridMultilevel"/>
    <w:tmpl w:val="DC600D6E"/>
    <w:lvl w:ilvl="0" w:tplc="55169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83543"/>
    <w:multiLevelType w:val="hybridMultilevel"/>
    <w:tmpl w:val="776A8658"/>
    <w:lvl w:ilvl="0" w:tplc="E40084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59D4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983BD6"/>
    <w:multiLevelType w:val="multilevel"/>
    <w:tmpl w:val="81A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036B6A"/>
    <w:multiLevelType w:val="hybridMultilevel"/>
    <w:tmpl w:val="284AF6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74546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22C0A33"/>
    <w:multiLevelType w:val="hybridMultilevel"/>
    <w:tmpl w:val="F55EC56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0631C"/>
    <w:multiLevelType w:val="hybridMultilevel"/>
    <w:tmpl w:val="284A0416"/>
    <w:lvl w:ilvl="0" w:tplc="978EA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B5637"/>
    <w:multiLevelType w:val="hybridMultilevel"/>
    <w:tmpl w:val="4B381D9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020E4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0B4B9A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7263BB2"/>
    <w:multiLevelType w:val="hybridMultilevel"/>
    <w:tmpl w:val="92E4B4AC"/>
    <w:lvl w:ilvl="0" w:tplc="FFFFFFFF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0235A9"/>
    <w:multiLevelType w:val="multilevel"/>
    <w:tmpl w:val="A63245C0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DB1B0F"/>
    <w:multiLevelType w:val="multilevel"/>
    <w:tmpl w:val="8224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735F48"/>
    <w:multiLevelType w:val="multilevel"/>
    <w:tmpl w:val="58F8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3546576">
    <w:abstractNumId w:val="16"/>
  </w:num>
  <w:num w:numId="2" w16cid:durableId="977799464">
    <w:abstractNumId w:val="14"/>
  </w:num>
  <w:num w:numId="3" w16cid:durableId="774323058">
    <w:abstractNumId w:val="6"/>
  </w:num>
  <w:num w:numId="4" w16cid:durableId="1615943542">
    <w:abstractNumId w:val="2"/>
  </w:num>
  <w:num w:numId="5" w16cid:durableId="1679573246">
    <w:abstractNumId w:val="20"/>
  </w:num>
  <w:num w:numId="6" w16cid:durableId="1790586838">
    <w:abstractNumId w:val="7"/>
  </w:num>
  <w:num w:numId="7" w16cid:durableId="691809477">
    <w:abstractNumId w:val="34"/>
  </w:num>
  <w:num w:numId="8" w16cid:durableId="2074696429">
    <w:abstractNumId w:val="19"/>
  </w:num>
  <w:num w:numId="9" w16cid:durableId="92291533">
    <w:abstractNumId w:val="21"/>
  </w:num>
  <w:num w:numId="10" w16cid:durableId="189227241">
    <w:abstractNumId w:val="13"/>
  </w:num>
  <w:num w:numId="11" w16cid:durableId="332879092">
    <w:abstractNumId w:val="0"/>
  </w:num>
  <w:num w:numId="12" w16cid:durableId="1015233079">
    <w:abstractNumId w:val="26"/>
  </w:num>
  <w:num w:numId="13" w16cid:durableId="912666753">
    <w:abstractNumId w:val="30"/>
  </w:num>
  <w:num w:numId="14" w16cid:durableId="193426881">
    <w:abstractNumId w:val="18"/>
  </w:num>
  <w:num w:numId="15" w16cid:durableId="176700661">
    <w:abstractNumId w:val="29"/>
  </w:num>
  <w:num w:numId="16" w16cid:durableId="1170563191">
    <w:abstractNumId w:val="3"/>
  </w:num>
  <w:num w:numId="17" w16cid:durableId="652951477">
    <w:abstractNumId w:val="4"/>
  </w:num>
  <w:num w:numId="18" w16cid:durableId="124549929">
    <w:abstractNumId w:val="33"/>
  </w:num>
  <w:num w:numId="19" w16cid:durableId="2005350861">
    <w:abstractNumId w:val="12"/>
  </w:num>
  <w:num w:numId="20" w16cid:durableId="425468284">
    <w:abstractNumId w:val="32"/>
  </w:num>
  <w:num w:numId="21" w16cid:durableId="967247733">
    <w:abstractNumId w:val="15"/>
  </w:num>
  <w:num w:numId="22" w16cid:durableId="1154033166">
    <w:abstractNumId w:val="10"/>
  </w:num>
  <w:num w:numId="23" w16cid:durableId="1921526230">
    <w:abstractNumId w:val="27"/>
  </w:num>
  <w:num w:numId="24" w16cid:durableId="1627270060">
    <w:abstractNumId w:val="1"/>
  </w:num>
  <w:num w:numId="25" w16cid:durableId="550465361">
    <w:abstractNumId w:val="23"/>
  </w:num>
  <w:num w:numId="26" w16cid:durableId="1281456865">
    <w:abstractNumId w:val="8"/>
  </w:num>
  <w:num w:numId="27" w16cid:durableId="1105806704">
    <w:abstractNumId w:val="5"/>
  </w:num>
  <w:num w:numId="28" w16cid:durableId="476191663">
    <w:abstractNumId w:val="24"/>
  </w:num>
  <w:num w:numId="29" w16cid:durableId="1614554169">
    <w:abstractNumId w:val="25"/>
  </w:num>
  <w:num w:numId="30" w16cid:durableId="375735832">
    <w:abstractNumId w:val="11"/>
  </w:num>
  <w:num w:numId="31" w16cid:durableId="1860700844">
    <w:abstractNumId w:val="28"/>
  </w:num>
  <w:num w:numId="32" w16cid:durableId="327247156">
    <w:abstractNumId w:val="17"/>
  </w:num>
  <w:num w:numId="33" w16cid:durableId="1147547402">
    <w:abstractNumId w:val="31"/>
  </w:num>
  <w:num w:numId="34" w16cid:durableId="1808009520">
    <w:abstractNumId w:val="22"/>
  </w:num>
  <w:num w:numId="35" w16cid:durableId="28901914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linda dr. Kaskovits">
    <w15:presenceInfo w15:providerId="Windows Live" w15:userId="7305cba78a48c4bc"/>
  </w15:person>
  <w15:person w15:author="dr. Németh Ádám">
    <w15:presenceInfo w15:providerId="None" w15:userId="dr. Németh Ádám"/>
  </w15:person>
  <w15:person w15:author="Orbánné dr. Nagy Edit">
    <w15:presenceInfo w15:providerId="AD" w15:userId="S-1-5-21-3283505496-4166642010-713144739-16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80"/>
    <w:rsid w:val="00004305"/>
    <w:rsid w:val="000064CA"/>
    <w:rsid w:val="00015203"/>
    <w:rsid w:val="0002240D"/>
    <w:rsid w:val="000249C2"/>
    <w:rsid w:val="0002713A"/>
    <w:rsid w:val="000314E8"/>
    <w:rsid w:val="00031A8A"/>
    <w:rsid w:val="00031D95"/>
    <w:rsid w:val="00034621"/>
    <w:rsid w:val="0003689E"/>
    <w:rsid w:val="00046CA9"/>
    <w:rsid w:val="0004742F"/>
    <w:rsid w:val="0005137F"/>
    <w:rsid w:val="000514AB"/>
    <w:rsid w:val="00051793"/>
    <w:rsid w:val="000524BF"/>
    <w:rsid w:val="00055AB2"/>
    <w:rsid w:val="00057E20"/>
    <w:rsid w:val="00057F5B"/>
    <w:rsid w:val="000612D1"/>
    <w:rsid w:val="00061608"/>
    <w:rsid w:val="00073A4C"/>
    <w:rsid w:val="00074E97"/>
    <w:rsid w:val="00080519"/>
    <w:rsid w:val="00081D12"/>
    <w:rsid w:val="00083349"/>
    <w:rsid w:val="000862DD"/>
    <w:rsid w:val="000920C6"/>
    <w:rsid w:val="000B7A50"/>
    <w:rsid w:val="000C67A1"/>
    <w:rsid w:val="000C71AA"/>
    <w:rsid w:val="000C7D31"/>
    <w:rsid w:val="000C7FAB"/>
    <w:rsid w:val="000D098A"/>
    <w:rsid w:val="000D16A1"/>
    <w:rsid w:val="000D4DF7"/>
    <w:rsid w:val="000E2673"/>
    <w:rsid w:val="000E4CE4"/>
    <w:rsid w:val="000E6C8F"/>
    <w:rsid w:val="000F34A0"/>
    <w:rsid w:val="000F7F3B"/>
    <w:rsid w:val="00100F06"/>
    <w:rsid w:val="00105596"/>
    <w:rsid w:val="00107A0B"/>
    <w:rsid w:val="001130DA"/>
    <w:rsid w:val="001271F2"/>
    <w:rsid w:val="001363A3"/>
    <w:rsid w:val="0013667E"/>
    <w:rsid w:val="00146CAB"/>
    <w:rsid w:val="00150EDB"/>
    <w:rsid w:val="00151AD0"/>
    <w:rsid w:val="00151EFE"/>
    <w:rsid w:val="00163EE6"/>
    <w:rsid w:val="00164145"/>
    <w:rsid w:val="00164941"/>
    <w:rsid w:val="00165E60"/>
    <w:rsid w:val="0017369A"/>
    <w:rsid w:val="00175D46"/>
    <w:rsid w:val="001827A4"/>
    <w:rsid w:val="00183379"/>
    <w:rsid w:val="00184561"/>
    <w:rsid w:val="00186502"/>
    <w:rsid w:val="00190DFC"/>
    <w:rsid w:val="00192410"/>
    <w:rsid w:val="001933BE"/>
    <w:rsid w:val="001A281C"/>
    <w:rsid w:val="001A3346"/>
    <w:rsid w:val="001A65D9"/>
    <w:rsid w:val="001A689F"/>
    <w:rsid w:val="001A7205"/>
    <w:rsid w:val="001B0816"/>
    <w:rsid w:val="001B2F75"/>
    <w:rsid w:val="001B6D6D"/>
    <w:rsid w:val="001C0F3C"/>
    <w:rsid w:val="001C43A0"/>
    <w:rsid w:val="001C4DB0"/>
    <w:rsid w:val="001C738B"/>
    <w:rsid w:val="001D16A3"/>
    <w:rsid w:val="001D21B3"/>
    <w:rsid w:val="001D749C"/>
    <w:rsid w:val="001E427B"/>
    <w:rsid w:val="001E6EDD"/>
    <w:rsid w:val="001F15A8"/>
    <w:rsid w:val="001F2E26"/>
    <w:rsid w:val="0020704A"/>
    <w:rsid w:val="00216A3A"/>
    <w:rsid w:val="00216E2B"/>
    <w:rsid w:val="002240F6"/>
    <w:rsid w:val="00227FF9"/>
    <w:rsid w:val="00233090"/>
    <w:rsid w:val="00236F42"/>
    <w:rsid w:val="0023778C"/>
    <w:rsid w:val="00240C19"/>
    <w:rsid w:val="00240F5C"/>
    <w:rsid w:val="00243DE1"/>
    <w:rsid w:val="00244D41"/>
    <w:rsid w:val="002455D2"/>
    <w:rsid w:val="00247CD6"/>
    <w:rsid w:val="00250E88"/>
    <w:rsid w:val="00251BDA"/>
    <w:rsid w:val="002524A7"/>
    <w:rsid w:val="0025395A"/>
    <w:rsid w:val="00255C69"/>
    <w:rsid w:val="002624B8"/>
    <w:rsid w:val="00266710"/>
    <w:rsid w:val="00267B6B"/>
    <w:rsid w:val="00277AB4"/>
    <w:rsid w:val="002830AD"/>
    <w:rsid w:val="00285F43"/>
    <w:rsid w:val="00290073"/>
    <w:rsid w:val="00291681"/>
    <w:rsid w:val="00291B90"/>
    <w:rsid w:val="00292BDC"/>
    <w:rsid w:val="002940BF"/>
    <w:rsid w:val="00296492"/>
    <w:rsid w:val="002A051E"/>
    <w:rsid w:val="002A13E2"/>
    <w:rsid w:val="002A6371"/>
    <w:rsid w:val="002B40E6"/>
    <w:rsid w:val="002B546E"/>
    <w:rsid w:val="002C66F5"/>
    <w:rsid w:val="002D0050"/>
    <w:rsid w:val="002D1BDE"/>
    <w:rsid w:val="002D1BFC"/>
    <w:rsid w:val="002D2781"/>
    <w:rsid w:val="002D4AB3"/>
    <w:rsid w:val="002D5855"/>
    <w:rsid w:val="002E5B76"/>
    <w:rsid w:val="002E7C61"/>
    <w:rsid w:val="002F0EB4"/>
    <w:rsid w:val="002F2A1D"/>
    <w:rsid w:val="0031516A"/>
    <w:rsid w:val="00317F06"/>
    <w:rsid w:val="0032780C"/>
    <w:rsid w:val="00332615"/>
    <w:rsid w:val="00337533"/>
    <w:rsid w:val="00340169"/>
    <w:rsid w:val="00352A04"/>
    <w:rsid w:val="003566A4"/>
    <w:rsid w:val="003619C5"/>
    <w:rsid w:val="00367E11"/>
    <w:rsid w:val="0037136E"/>
    <w:rsid w:val="00373CEE"/>
    <w:rsid w:val="003858B3"/>
    <w:rsid w:val="00386169"/>
    <w:rsid w:val="00391505"/>
    <w:rsid w:val="00394046"/>
    <w:rsid w:val="003A0529"/>
    <w:rsid w:val="003A628A"/>
    <w:rsid w:val="003A632A"/>
    <w:rsid w:val="003A68CF"/>
    <w:rsid w:val="003A7FD8"/>
    <w:rsid w:val="003C16C6"/>
    <w:rsid w:val="003C17DD"/>
    <w:rsid w:val="003C68EF"/>
    <w:rsid w:val="003C6AB8"/>
    <w:rsid w:val="003C757E"/>
    <w:rsid w:val="003D2680"/>
    <w:rsid w:val="003D4346"/>
    <w:rsid w:val="003D5C0B"/>
    <w:rsid w:val="003D6F28"/>
    <w:rsid w:val="003E0493"/>
    <w:rsid w:val="003E0D61"/>
    <w:rsid w:val="003E4936"/>
    <w:rsid w:val="003E54DF"/>
    <w:rsid w:val="003F0324"/>
    <w:rsid w:val="003F3DA2"/>
    <w:rsid w:val="003F5866"/>
    <w:rsid w:val="003F64BB"/>
    <w:rsid w:val="00400AA8"/>
    <w:rsid w:val="00401C88"/>
    <w:rsid w:val="004025C5"/>
    <w:rsid w:val="00410817"/>
    <w:rsid w:val="004108F5"/>
    <w:rsid w:val="00413728"/>
    <w:rsid w:val="00423A45"/>
    <w:rsid w:val="00425839"/>
    <w:rsid w:val="00431B05"/>
    <w:rsid w:val="004321AD"/>
    <w:rsid w:val="0043351B"/>
    <w:rsid w:val="00446627"/>
    <w:rsid w:val="00455E6F"/>
    <w:rsid w:val="004616D3"/>
    <w:rsid w:val="0046266F"/>
    <w:rsid w:val="00472E74"/>
    <w:rsid w:val="00480307"/>
    <w:rsid w:val="004900C4"/>
    <w:rsid w:val="00493064"/>
    <w:rsid w:val="00496788"/>
    <w:rsid w:val="00496FF9"/>
    <w:rsid w:val="004A038B"/>
    <w:rsid w:val="004A1359"/>
    <w:rsid w:val="004A4355"/>
    <w:rsid w:val="004B20FE"/>
    <w:rsid w:val="004B51BB"/>
    <w:rsid w:val="004B5AAC"/>
    <w:rsid w:val="004C36CF"/>
    <w:rsid w:val="004C6095"/>
    <w:rsid w:val="004C7AE7"/>
    <w:rsid w:val="004D244F"/>
    <w:rsid w:val="004E5CA7"/>
    <w:rsid w:val="004E6529"/>
    <w:rsid w:val="004F0D5E"/>
    <w:rsid w:val="004F1450"/>
    <w:rsid w:val="004F454B"/>
    <w:rsid w:val="004F5A6D"/>
    <w:rsid w:val="00503CDE"/>
    <w:rsid w:val="00505F37"/>
    <w:rsid w:val="00515225"/>
    <w:rsid w:val="00522F1E"/>
    <w:rsid w:val="00523861"/>
    <w:rsid w:val="005312CF"/>
    <w:rsid w:val="0053412A"/>
    <w:rsid w:val="00536A62"/>
    <w:rsid w:val="0054476B"/>
    <w:rsid w:val="00550D49"/>
    <w:rsid w:val="00563DA9"/>
    <w:rsid w:val="00563E91"/>
    <w:rsid w:val="00571E78"/>
    <w:rsid w:val="0057226C"/>
    <w:rsid w:val="005735AE"/>
    <w:rsid w:val="00575259"/>
    <w:rsid w:val="00582CAA"/>
    <w:rsid w:val="00596204"/>
    <w:rsid w:val="005A17B7"/>
    <w:rsid w:val="005A6494"/>
    <w:rsid w:val="005B2E81"/>
    <w:rsid w:val="005C1098"/>
    <w:rsid w:val="005C1A7A"/>
    <w:rsid w:val="005C7CE1"/>
    <w:rsid w:val="005D0421"/>
    <w:rsid w:val="005D2F1F"/>
    <w:rsid w:val="005E3887"/>
    <w:rsid w:val="005E3EF9"/>
    <w:rsid w:val="005E47BB"/>
    <w:rsid w:val="005E7873"/>
    <w:rsid w:val="005F688F"/>
    <w:rsid w:val="005F7285"/>
    <w:rsid w:val="00605173"/>
    <w:rsid w:val="00616B78"/>
    <w:rsid w:val="00617528"/>
    <w:rsid w:val="00621BC7"/>
    <w:rsid w:val="00623376"/>
    <w:rsid w:val="0062344A"/>
    <w:rsid w:val="00632547"/>
    <w:rsid w:val="00633655"/>
    <w:rsid w:val="00636274"/>
    <w:rsid w:val="006422E1"/>
    <w:rsid w:val="0064336D"/>
    <w:rsid w:val="0065507B"/>
    <w:rsid w:val="00655455"/>
    <w:rsid w:val="0067149A"/>
    <w:rsid w:val="0067319D"/>
    <w:rsid w:val="0067575F"/>
    <w:rsid w:val="00690BFC"/>
    <w:rsid w:val="00697DDD"/>
    <w:rsid w:val="006A53E8"/>
    <w:rsid w:val="006B5FD4"/>
    <w:rsid w:val="006B7829"/>
    <w:rsid w:val="006C0442"/>
    <w:rsid w:val="006C57EE"/>
    <w:rsid w:val="006C7ADF"/>
    <w:rsid w:val="006D1F70"/>
    <w:rsid w:val="006D3113"/>
    <w:rsid w:val="006E7D5C"/>
    <w:rsid w:val="0070310A"/>
    <w:rsid w:val="00716B00"/>
    <w:rsid w:val="0072345A"/>
    <w:rsid w:val="00727A30"/>
    <w:rsid w:val="00732CE0"/>
    <w:rsid w:val="00733C63"/>
    <w:rsid w:val="00734629"/>
    <w:rsid w:val="00735CC8"/>
    <w:rsid w:val="00736023"/>
    <w:rsid w:val="00741951"/>
    <w:rsid w:val="0074230A"/>
    <w:rsid w:val="00744FE3"/>
    <w:rsid w:val="007453B9"/>
    <w:rsid w:val="00745462"/>
    <w:rsid w:val="00745B80"/>
    <w:rsid w:val="00751F9D"/>
    <w:rsid w:val="00752948"/>
    <w:rsid w:val="00754A30"/>
    <w:rsid w:val="00760C2B"/>
    <w:rsid w:val="00760EC8"/>
    <w:rsid w:val="00771F24"/>
    <w:rsid w:val="00773F93"/>
    <w:rsid w:val="00774013"/>
    <w:rsid w:val="007777D5"/>
    <w:rsid w:val="00780C08"/>
    <w:rsid w:val="007963F4"/>
    <w:rsid w:val="007A1498"/>
    <w:rsid w:val="007A2766"/>
    <w:rsid w:val="007A49F9"/>
    <w:rsid w:val="007A502A"/>
    <w:rsid w:val="007A5195"/>
    <w:rsid w:val="007A528D"/>
    <w:rsid w:val="007A616E"/>
    <w:rsid w:val="007A79E6"/>
    <w:rsid w:val="007B0733"/>
    <w:rsid w:val="007B6E3C"/>
    <w:rsid w:val="007D092A"/>
    <w:rsid w:val="007D4468"/>
    <w:rsid w:val="007D73F4"/>
    <w:rsid w:val="007D78CA"/>
    <w:rsid w:val="007E0DA4"/>
    <w:rsid w:val="007E1A5F"/>
    <w:rsid w:val="007E5E1A"/>
    <w:rsid w:val="007F3158"/>
    <w:rsid w:val="007F3DB7"/>
    <w:rsid w:val="007F4416"/>
    <w:rsid w:val="007F4940"/>
    <w:rsid w:val="007F548B"/>
    <w:rsid w:val="008011DD"/>
    <w:rsid w:val="0080195C"/>
    <w:rsid w:val="008064EB"/>
    <w:rsid w:val="00806CE8"/>
    <w:rsid w:val="00811880"/>
    <w:rsid w:val="00816186"/>
    <w:rsid w:val="00817211"/>
    <w:rsid w:val="008219E6"/>
    <w:rsid w:val="00831D18"/>
    <w:rsid w:val="0083414B"/>
    <w:rsid w:val="0084467C"/>
    <w:rsid w:val="00852EE9"/>
    <w:rsid w:val="00853EB2"/>
    <w:rsid w:val="00861522"/>
    <w:rsid w:val="00870A90"/>
    <w:rsid w:val="0088481E"/>
    <w:rsid w:val="008874AF"/>
    <w:rsid w:val="00892261"/>
    <w:rsid w:val="008A494A"/>
    <w:rsid w:val="008A756A"/>
    <w:rsid w:val="008A762E"/>
    <w:rsid w:val="008A7A1A"/>
    <w:rsid w:val="008B224A"/>
    <w:rsid w:val="008C005F"/>
    <w:rsid w:val="008C48A9"/>
    <w:rsid w:val="008C7979"/>
    <w:rsid w:val="008C7AFC"/>
    <w:rsid w:val="008D34A4"/>
    <w:rsid w:val="008E0D0B"/>
    <w:rsid w:val="008E6749"/>
    <w:rsid w:val="008E7DDF"/>
    <w:rsid w:val="008F45EB"/>
    <w:rsid w:val="00902850"/>
    <w:rsid w:val="00906D83"/>
    <w:rsid w:val="00911D50"/>
    <w:rsid w:val="00915930"/>
    <w:rsid w:val="00916583"/>
    <w:rsid w:val="00917DAA"/>
    <w:rsid w:val="00920FE0"/>
    <w:rsid w:val="00922AC2"/>
    <w:rsid w:val="00923E13"/>
    <w:rsid w:val="00933E2E"/>
    <w:rsid w:val="00934B3C"/>
    <w:rsid w:val="009429B0"/>
    <w:rsid w:val="00943F41"/>
    <w:rsid w:val="0094607E"/>
    <w:rsid w:val="00947291"/>
    <w:rsid w:val="009543FD"/>
    <w:rsid w:val="00955D88"/>
    <w:rsid w:val="00957734"/>
    <w:rsid w:val="00964EC7"/>
    <w:rsid w:val="00965641"/>
    <w:rsid w:val="00970317"/>
    <w:rsid w:val="009710FF"/>
    <w:rsid w:val="00971572"/>
    <w:rsid w:val="00973901"/>
    <w:rsid w:val="00973A0E"/>
    <w:rsid w:val="00987BE8"/>
    <w:rsid w:val="009B09FE"/>
    <w:rsid w:val="009B0BF3"/>
    <w:rsid w:val="009B1E1F"/>
    <w:rsid w:val="009B39C1"/>
    <w:rsid w:val="009B4763"/>
    <w:rsid w:val="009B77C2"/>
    <w:rsid w:val="009B77FD"/>
    <w:rsid w:val="009B7FD9"/>
    <w:rsid w:val="009C31A7"/>
    <w:rsid w:val="009C3A2C"/>
    <w:rsid w:val="009C6FA4"/>
    <w:rsid w:val="009D30D1"/>
    <w:rsid w:val="009E0AFC"/>
    <w:rsid w:val="009E178B"/>
    <w:rsid w:val="009E489A"/>
    <w:rsid w:val="009F2067"/>
    <w:rsid w:val="00A06868"/>
    <w:rsid w:val="00A07E2F"/>
    <w:rsid w:val="00A1488A"/>
    <w:rsid w:val="00A14D00"/>
    <w:rsid w:val="00A2600A"/>
    <w:rsid w:val="00A310EC"/>
    <w:rsid w:val="00A45628"/>
    <w:rsid w:val="00A51EE4"/>
    <w:rsid w:val="00A5566B"/>
    <w:rsid w:val="00A55C20"/>
    <w:rsid w:val="00A562FF"/>
    <w:rsid w:val="00A56320"/>
    <w:rsid w:val="00A606A4"/>
    <w:rsid w:val="00A618C4"/>
    <w:rsid w:val="00A767FE"/>
    <w:rsid w:val="00A77B38"/>
    <w:rsid w:val="00A80652"/>
    <w:rsid w:val="00A8712C"/>
    <w:rsid w:val="00A97643"/>
    <w:rsid w:val="00AA1947"/>
    <w:rsid w:val="00AA2B07"/>
    <w:rsid w:val="00AA627F"/>
    <w:rsid w:val="00AB0E24"/>
    <w:rsid w:val="00AB4AB7"/>
    <w:rsid w:val="00AB756B"/>
    <w:rsid w:val="00AB7DEF"/>
    <w:rsid w:val="00AC21AA"/>
    <w:rsid w:val="00AC2829"/>
    <w:rsid w:val="00AC3F0A"/>
    <w:rsid w:val="00AE6D99"/>
    <w:rsid w:val="00B01203"/>
    <w:rsid w:val="00B01C74"/>
    <w:rsid w:val="00B07052"/>
    <w:rsid w:val="00B07B63"/>
    <w:rsid w:val="00B10BF0"/>
    <w:rsid w:val="00B160FC"/>
    <w:rsid w:val="00B16BB6"/>
    <w:rsid w:val="00B22B40"/>
    <w:rsid w:val="00B26465"/>
    <w:rsid w:val="00B3030C"/>
    <w:rsid w:val="00B31563"/>
    <w:rsid w:val="00B4275D"/>
    <w:rsid w:val="00B46B17"/>
    <w:rsid w:val="00B46D4A"/>
    <w:rsid w:val="00B60A33"/>
    <w:rsid w:val="00B72188"/>
    <w:rsid w:val="00B81AC1"/>
    <w:rsid w:val="00B827C9"/>
    <w:rsid w:val="00B83549"/>
    <w:rsid w:val="00B86B2C"/>
    <w:rsid w:val="00B87A35"/>
    <w:rsid w:val="00B901A2"/>
    <w:rsid w:val="00B97BE3"/>
    <w:rsid w:val="00BA1D36"/>
    <w:rsid w:val="00BA48F7"/>
    <w:rsid w:val="00BA63E4"/>
    <w:rsid w:val="00BB006F"/>
    <w:rsid w:val="00BC099E"/>
    <w:rsid w:val="00BC285B"/>
    <w:rsid w:val="00BC2ED7"/>
    <w:rsid w:val="00BD247D"/>
    <w:rsid w:val="00BD49A1"/>
    <w:rsid w:val="00BD543A"/>
    <w:rsid w:val="00BD7B02"/>
    <w:rsid w:val="00BE0BCF"/>
    <w:rsid w:val="00BE3E43"/>
    <w:rsid w:val="00BF0FAD"/>
    <w:rsid w:val="00BF67C6"/>
    <w:rsid w:val="00C02D52"/>
    <w:rsid w:val="00C03686"/>
    <w:rsid w:val="00C07612"/>
    <w:rsid w:val="00C224EA"/>
    <w:rsid w:val="00C23448"/>
    <w:rsid w:val="00C312E1"/>
    <w:rsid w:val="00C34163"/>
    <w:rsid w:val="00C4318D"/>
    <w:rsid w:val="00C5287B"/>
    <w:rsid w:val="00C530FB"/>
    <w:rsid w:val="00C53C2A"/>
    <w:rsid w:val="00C600DB"/>
    <w:rsid w:val="00C630C8"/>
    <w:rsid w:val="00C65199"/>
    <w:rsid w:val="00C708E0"/>
    <w:rsid w:val="00C82DBD"/>
    <w:rsid w:val="00C8687A"/>
    <w:rsid w:val="00C8725E"/>
    <w:rsid w:val="00CA1D8E"/>
    <w:rsid w:val="00CA3091"/>
    <w:rsid w:val="00CA5DC3"/>
    <w:rsid w:val="00CA644F"/>
    <w:rsid w:val="00CB1CBE"/>
    <w:rsid w:val="00CB36C5"/>
    <w:rsid w:val="00CC198E"/>
    <w:rsid w:val="00CC522C"/>
    <w:rsid w:val="00CD35E6"/>
    <w:rsid w:val="00CD3DED"/>
    <w:rsid w:val="00CD5067"/>
    <w:rsid w:val="00CE5C35"/>
    <w:rsid w:val="00CE77DC"/>
    <w:rsid w:val="00CF00BD"/>
    <w:rsid w:val="00CF2271"/>
    <w:rsid w:val="00CF30C3"/>
    <w:rsid w:val="00CF6173"/>
    <w:rsid w:val="00D077D5"/>
    <w:rsid w:val="00D102DC"/>
    <w:rsid w:val="00D11BAD"/>
    <w:rsid w:val="00D16B16"/>
    <w:rsid w:val="00D21691"/>
    <w:rsid w:val="00D21A1E"/>
    <w:rsid w:val="00D23DB8"/>
    <w:rsid w:val="00D266F8"/>
    <w:rsid w:val="00D3254E"/>
    <w:rsid w:val="00D47E00"/>
    <w:rsid w:val="00D567E8"/>
    <w:rsid w:val="00D66392"/>
    <w:rsid w:val="00D6692E"/>
    <w:rsid w:val="00D670E9"/>
    <w:rsid w:val="00D70242"/>
    <w:rsid w:val="00D723F3"/>
    <w:rsid w:val="00D76BCC"/>
    <w:rsid w:val="00D777A5"/>
    <w:rsid w:val="00D840D7"/>
    <w:rsid w:val="00D92B05"/>
    <w:rsid w:val="00D92FF0"/>
    <w:rsid w:val="00D96F43"/>
    <w:rsid w:val="00DA635D"/>
    <w:rsid w:val="00DC0A89"/>
    <w:rsid w:val="00DC1B8E"/>
    <w:rsid w:val="00DC7C35"/>
    <w:rsid w:val="00DD0F51"/>
    <w:rsid w:val="00DD5792"/>
    <w:rsid w:val="00DE17A4"/>
    <w:rsid w:val="00DF301A"/>
    <w:rsid w:val="00DF6E44"/>
    <w:rsid w:val="00E000B7"/>
    <w:rsid w:val="00E10D09"/>
    <w:rsid w:val="00E15632"/>
    <w:rsid w:val="00E16851"/>
    <w:rsid w:val="00E1751B"/>
    <w:rsid w:val="00E23878"/>
    <w:rsid w:val="00E26768"/>
    <w:rsid w:val="00E36C01"/>
    <w:rsid w:val="00E41170"/>
    <w:rsid w:val="00E503EF"/>
    <w:rsid w:val="00E52299"/>
    <w:rsid w:val="00E5367F"/>
    <w:rsid w:val="00E61905"/>
    <w:rsid w:val="00E61F2B"/>
    <w:rsid w:val="00E62278"/>
    <w:rsid w:val="00E66A88"/>
    <w:rsid w:val="00E6717E"/>
    <w:rsid w:val="00E71155"/>
    <w:rsid w:val="00E737B7"/>
    <w:rsid w:val="00E74F12"/>
    <w:rsid w:val="00E75A87"/>
    <w:rsid w:val="00E82C99"/>
    <w:rsid w:val="00E86A8D"/>
    <w:rsid w:val="00E9393E"/>
    <w:rsid w:val="00EA04F0"/>
    <w:rsid w:val="00EA12A1"/>
    <w:rsid w:val="00EA334A"/>
    <w:rsid w:val="00EA42EA"/>
    <w:rsid w:val="00EB3B35"/>
    <w:rsid w:val="00EB5944"/>
    <w:rsid w:val="00EB641C"/>
    <w:rsid w:val="00EB7BA8"/>
    <w:rsid w:val="00EC3871"/>
    <w:rsid w:val="00EC64F4"/>
    <w:rsid w:val="00EC691C"/>
    <w:rsid w:val="00EC7261"/>
    <w:rsid w:val="00ED0A91"/>
    <w:rsid w:val="00ED577C"/>
    <w:rsid w:val="00EE0A4B"/>
    <w:rsid w:val="00EF262D"/>
    <w:rsid w:val="00F13704"/>
    <w:rsid w:val="00F143F5"/>
    <w:rsid w:val="00F16539"/>
    <w:rsid w:val="00F2205D"/>
    <w:rsid w:val="00F22940"/>
    <w:rsid w:val="00F33918"/>
    <w:rsid w:val="00F35B44"/>
    <w:rsid w:val="00F41C2F"/>
    <w:rsid w:val="00F453C9"/>
    <w:rsid w:val="00F47C90"/>
    <w:rsid w:val="00F53814"/>
    <w:rsid w:val="00F56F1B"/>
    <w:rsid w:val="00F63D73"/>
    <w:rsid w:val="00F643F3"/>
    <w:rsid w:val="00F66672"/>
    <w:rsid w:val="00F67FEA"/>
    <w:rsid w:val="00F7147E"/>
    <w:rsid w:val="00F72EB4"/>
    <w:rsid w:val="00F7393A"/>
    <w:rsid w:val="00F74FC6"/>
    <w:rsid w:val="00F75132"/>
    <w:rsid w:val="00F75E98"/>
    <w:rsid w:val="00F77A2B"/>
    <w:rsid w:val="00F77B85"/>
    <w:rsid w:val="00F81BDA"/>
    <w:rsid w:val="00F83468"/>
    <w:rsid w:val="00F8769C"/>
    <w:rsid w:val="00F94BF3"/>
    <w:rsid w:val="00FA12C6"/>
    <w:rsid w:val="00FA2076"/>
    <w:rsid w:val="00FA2AF6"/>
    <w:rsid w:val="00FA517F"/>
    <w:rsid w:val="00FB3ADF"/>
    <w:rsid w:val="00FB4C91"/>
    <w:rsid w:val="00FC1901"/>
    <w:rsid w:val="00FC6C9D"/>
    <w:rsid w:val="00FD0A97"/>
    <w:rsid w:val="00FD5726"/>
    <w:rsid w:val="00FD5C39"/>
    <w:rsid w:val="00FD6C2A"/>
    <w:rsid w:val="00FE0460"/>
    <w:rsid w:val="00FE5276"/>
    <w:rsid w:val="00FE6D89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9384"/>
  <w15:docId w15:val="{17390DB1-8293-46C8-9335-B7A21BD7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0A97"/>
  </w:style>
  <w:style w:type="paragraph" w:styleId="Cmsor2">
    <w:name w:val="heading 2"/>
    <w:basedOn w:val="Alcm"/>
    <w:next w:val="Cmsor3"/>
    <w:link w:val="Cmsor2Char"/>
    <w:autoRedefine/>
    <w:uiPriority w:val="9"/>
    <w:unhideWhenUsed/>
    <w:qFormat/>
    <w:rsid w:val="00F56F1B"/>
    <w:pPr>
      <w:keepNext/>
      <w:keepLines/>
      <w:numPr>
        <w:ilvl w:val="0"/>
      </w:numPr>
      <w:tabs>
        <w:tab w:val="num" w:pos="0"/>
      </w:tabs>
      <w:suppressAutoHyphens/>
      <w:spacing w:before="40" w:after="0"/>
      <w:ind w:left="142"/>
      <w:jc w:val="both"/>
      <w:outlineLvl w:val="1"/>
    </w:pPr>
    <w:rPr>
      <w:rFonts w:ascii="Times New Roman" w:eastAsiaTheme="majorEastAsia" w:hAnsi="Times New Roman" w:cstheme="majorBidi"/>
      <w:color w:val="auto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6F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Színes lista – 1. jelölőszín2"/>
    <w:basedOn w:val="Norml"/>
    <w:link w:val="ListaszerbekezdsChar"/>
    <w:uiPriority w:val="34"/>
    <w:qFormat/>
    <w:rsid w:val="0081188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11880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81188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81188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81188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1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188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1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1880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A5566B"/>
    <w:pPr>
      <w:spacing w:after="0" w:line="240" w:lineRule="auto"/>
    </w:pPr>
  </w:style>
  <w:style w:type="paragraph" w:customStyle="1" w:styleId="m-4178214824921135288msolistparagraph">
    <w:name w:val="m_-4178214824921135288msolistparagraph"/>
    <w:basedOn w:val="Norml"/>
    <w:rsid w:val="001B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,Színes lista – 1. jelölőszín2 Char"/>
    <w:basedOn w:val="Bekezdsalapbettpusa"/>
    <w:link w:val="Listaszerbekezds"/>
    <w:uiPriority w:val="34"/>
    <w:qFormat/>
    <w:rsid w:val="004B20FE"/>
  </w:style>
  <w:style w:type="paragraph" w:styleId="Szvegtrzs">
    <w:name w:val="Body Text"/>
    <w:basedOn w:val="Norml"/>
    <w:link w:val="SzvegtrzsChar"/>
    <w:rsid w:val="004B20FE"/>
    <w:pPr>
      <w:suppressAutoHyphens/>
      <w:spacing w:after="140" w:line="276" w:lineRule="auto"/>
      <w:jc w:val="both"/>
    </w:pPr>
  </w:style>
  <w:style w:type="character" w:customStyle="1" w:styleId="SzvegtrzsChar">
    <w:name w:val="Szövegtörzs Char"/>
    <w:basedOn w:val="Bekezdsalapbettpusa"/>
    <w:link w:val="Szvegtrzs"/>
    <w:rsid w:val="004B20FE"/>
  </w:style>
  <w:style w:type="character" w:customStyle="1" w:styleId="Cmsor2Char">
    <w:name w:val="Címsor 2 Char"/>
    <w:basedOn w:val="Bekezdsalapbettpusa"/>
    <w:link w:val="Cmsor2"/>
    <w:uiPriority w:val="9"/>
    <w:qFormat/>
    <w:rsid w:val="00F56F1B"/>
    <w:rPr>
      <w:rFonts w:ascii="Times New Roman" w:eastAsiaTheme="majorEastAsia" w:hAnsi="Times New Roman" w:cstheme="majorBidi"/>
      <w:spacing w:val="15"/>
      <w:sz w:val="24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F56F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F56F1B"/>
    <w:rPr>
      <w:rFonts w:eastAsiaTheme="minorEastAsia"/>
      <w:color w:val="5A5A5A" w:themeColor="text1" w:themeTint="A5"/>
      <w:spacing w:val="15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56F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22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240F6"/>
    <w:rPr>
      <w:i/>
      <w:iCs/>
    </w:rPr>
  </w:style>
  <w:style w:type="character" w:styleId="Kiemels2">
    <w:name w:val="Strong"/>
    <w:basedOn w:val="Bekezdsalapbettpusa"/>
    <w:uiPriority w:val="22"/>
    <w:qFormat/>
    <w:rsid w:val="004C7AE7"/>
    <w:rPr>
      <w:b/>
      <w:bCs/>
    </w:rPr>
  </w:style>
  <w:style w:type="character" w:customStyle="1" w:styleId="CmChar">
    <w:name w:val="Cím Char"/>
    <w:basedOn w:val="Bekezdsalapbettpusa"/>
    <w:link w:val="Cm"/>
    <w:uiPriority w:val="10"/>
    <w:qFormat/>
    <w:rsid w:val="00C630C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m">
    <w:name w:val="Title"/>
    <w:basedOn w:val="Norml"/>
    <w:next w:val="Norml"/>
    <w:link w:val="CmChar"/>
    <w:uiPriority w:val="10"/>
    <w:qFormat/>
    <w:rsid w:val="00C630C8"/>
    <w:pPr>
      <w:suppressAutoHyphens/>
      <w:spacing w:before="120" w:after="0"/>
      <w:contextualSpacing/>
      <w:jc w:val="both"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mChar1">
    <w:name w:val="Cím Char1"/>
    <w:basedOn w:val="Bekezdsalapbettpusa"/>
    <w:uiPriority w:val="10"/>
    <w:rsid w:val="00C6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-provider">
    <w:name w:val="ui-provider"/>
    <w:basedOn w:val="Bekezdsalapbettpusa"/>
    <w:rsid w:val="005312CF"/>
  </w:style>
  <w:style w:type="paragraph" w:styleId="lfej">
    <w:name w:val="header"/>
    <w:basedOn w:val="Norml"/>
    <w:link w:val="lfejChar"/>
    <w:uiPriority w:val="99"/>
    <w:unhideWhenUsed/>
    <w:rsid w:val="0091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7DAA"/>
  </w:style>
  <w:style w:type="paragraph" w:styleId="llb">
    <w:name w:val="footer"/>
    <w:basedOn w:val="Norml"/>
    <w:link w:val="llbChar"/>
    <w:uiPriority w:val="99"/>
    <w:unhideWhenUsed/>
    <w:rsid w:val="0091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7DAA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5F4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5B2E8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B2E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BCB1-FC07-4081-B8DB-A3A64ABB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2554</Words>
  <Characters>17630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Horváth Tamás</dc:creator>
  <cp:lastModifiedBy>dr. Németh Ádám</cp:lastModifiedBy>
  <cp:revision>3</cp:revision>
  <cp:lastPrinted>2023-09-22T12:05:00Z</cp:lastPrinted>
  <dcterms:created xsi:type="dcterms:W3CDTF">2025-01-09T14:07:00Z</dcterms:created>
  <dcterms:modified xsi:type="dcterms:W3CDTF">2025-01-09T14:08:00Z</dcterms:modified>
</cp:coreProperties>
</file>